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5F1C">
      <w:pPr>
        <w:rPr>
          <w:ins w:id="0" w:author="阿香" w:date="2026-04-21T15:29:14Z"/>
          <w:rFonts w:hint="eastAsia"/>
        </w:rPr>
      </w:pPr>
      <w:ins w:id="1" w:author="阿香" w:date="2026-04-21T15:28:45Z">
        <w:r>
          <w:rPr>
            <w:rFonts w:hint="eastAsia"/>
          </w:rPr>
          <w:t>附件6：</w:t>
        </w:r>
      </w:ins>
    </w:p>
    <w:p w14:paraId="6B8B45CB">
      <w:pPr>
        <w:rPr>
          <w:ins w:id="2" w:author="阿香" w:date="2026-04-21T15:29:05Z"/>
          <w:rFonts w:hint="eastAsia"/>
        </w:rPr>
      </w:pPr>
    </w:p>
    <w:p w14:paraId="495263E2">
      <w:pPr>
        <w:jc w:val="center"/>
        <w:rPr>
          <w:ins w:id="4" w:author="阿香" w:date="2026-04-21T15:29:33Z"/>
        </w:rPr>
        <w:pPrChange w:id="3" w:author="阿香" w:date="2026-04-21T15:29:37Z">
          <w:pPr/>
        </w:pPrChange>
      </w:pPr>
      <w:ins w:id="5" w:author="阿香" w:date="2026-04-21T15:29:33Z">
        <w:bookmarkStart w:id="0" w:name="_GoBack"/>
        <w:bookmarkEnd w:id="0"/>
        <w:r>
          <w:rPr>
            <w:rFonts w:hint="eastAsia" w:ascii="黑体" w:hAnsi="黑体" w:eastAsia="黑体"/>
            <w:sz w:val="40"/>
            <w:szCs w:val="32"/>
          </w:rPr>
          <w:t>毕业设计</w:t>
        </w:r>
      </w:ins>
      <w:ins w:id="6" w:author="阿香" w:date="2026-04-21T15:29:33Z">
        <w:r>
          <w:rPr>
            <w:rFonts w:ascii="黑体" w:hAnsi="黑体" w:eastAsia="黑体"/>
            <w:sz w:val="40"/>
            <w:szCs w:val="36"/>
          </w:rPr>
          <w:t>（论文）</w:t>
        </w:r>
      </w:ins>
      <w:ins w:id="7" w:author="阿香" w:date="2026-04-21T15:29:33Z">
        <w:r>
          <w:rPr>
            <w:rFonts w:hint="eastAsia" w:ascii="黑体" w:hAnsi="黑体" w:eastAsia="黑体"/>
            <w:sz w:val="40"/>
            <w:szCs w:val="32"/>
          </w:rPr>
          <w:t>中期检查复审表</w:t>
        </w:r>
      </w:ins>
    </w:p>
    <w:p w14:paraId="462B1B84">
      <w:pPr>
        <w:rPr>
          <w:del w:id="8" w:author="阿香" w:date="2026-04-21T15:29:11Z"/>
        </w:rPr>
      </w:pPr>
    </w:p>
    <w:p w14:paraId="56842037">
      <w:pPr>
        <w:spacing w:line="360" w:lineRule="auto"/>
        <w:rPr>
          <w:rFonts w:ascii="黑体" w:hAnsi="黑体" w:eastAsia="黑体"/>
          <w:sz w:val="28"/>
        </w:rPr>
      </w:pPr>
      <w:del w:id="9" w:author="阿香" w:date="2026-04-21T15:28:42Z">
        <w:r>
          <w:rPr>
            <w:rFonts w:hint="eastAsia"/>
          </w:rPr>
          <w:delText>附件6：</w:delText>
        </w:r>
      </w:del>
      <w:del w:id="10" w:author="阿香" w:date="2026-04-21T15:28:42Z">
        <w:r>
          <w:rPr>
            <w:rFonts w:hint="eastAsia" w:ascii="黑体" w:hAnsi="黑体" w:eastAsia="黑体"/>
            <w:sz w:val="40"/>
            <w:szCs w:val="32"/>
          </w:rPr>
          <w:delText>毕业设计</w:delText>
        </w:r>
      </w:del>
      <w:del w:id="11" w:author="阿香" w:date="2026-04-21T15:28:42Z">
        <w:r>
          <w:rPr>
            <w:rFonts w:ascii="黑体" w:hAnsi="黑体" w:eastAsia="黑体"/>
            <w:sz w:val="40"/>
            <w:szCs w:val="36"/>
          </w:rPr>
          <w:delText>（论文）</w:delText>
        </w:r>
      </w:del>
      <w:del w:id="12" w:author="阿香" w:date="2026-04-21T15:28:42Z">
        <w:r>
          <w:rPr>
            <w:rFonts w:hint="eastAsia" w:ascii="黑体" w:hAnsi="黑体" w:eastAsia="黑体"/>
            <w:sz w:val="40"/>
            <w:szCs w:val="32"/>
          </w:rPr>
          <w:delText>中期检查复审表</w:delText>
        </w:r>
      </w:del>
    </w:p>
    <w:tbl>
      <w:tblPr>
        <w:tblStyle w:val="7"/>
        <w:tblpPr w:leftFromText="180" w:rightFromText="180" w:vertAnchor="page" w:horzAnchor="page" w:tblpX="1737" w:tblpY="29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7B4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 w14:paraId="32A2717E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姓名</w:t>
            </w:r>
          </w:p>
        </w:tc>
        <w:tc>
          <w:tcPr>
            <w:tcW w:w="1420" w:type="dxa"/>
            <w:vAlign w:val="center"/>
          </w:tcPr>
          <w:p w14:paraId="1CE8AE51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25740E1A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学号</w:t>
            </w:r>
          </w:p>
        </w:tc>
        <w:tc>
          <w:tcPr>
            <w:tcW w:w="1420" w:type="dxa"/>
            <w:vAlign w:val="center"/>
          </w:tcPr>
          <w:p w14:paraId="704DC985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21" w:type="dxa"/>
            <w:vAlign w:val="center"/>
          </w:tcPr>
          <w:p w14:paraId="7338D77E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指导教师</w:t>
            </w:r>
          </w:p>
        </w:tc>
        <w:tc>
          <w:tcPr>
            <w:tcW w:w="1421" w:type="dxa"/>
            <w:vAlign w:val="center"/>
          </w:tcPr>
          <w:p w14:paraId="66AFF76E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794B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 w14:paraId="23F50320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专业</w:t>
            </w:r>
          </w:p>
        </w:tc>
        <w:tc>
          <w:tcPr>
            <w:tcW w:w="1420" w:type="dxa"/>
            <w:vAlign w:val="center"/>
          </w:tcPr>
          <w:p w14:paraId="0985B75F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69D87BB2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班级</w:t>
            </w:r>
          </w:p>
        </w:tc>
        <w:tc>
          <w:tcPr>
            <w:tcW w:w="1420" w:type="dxa"/>
            <w:vAlign w:val="center"/>
          </w:tcPr>
          <w:p w14:paraId="310E40BE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21" w:type="dxa"/>
          </w:tcPr>
          <w:p w14:paraId="0AD69424">
            <w:pPr>
              <w:spacing w:line="360" w:lineRule="auto"/>
              <w:rPr>
                <w:rFonts w:ascii="黑体" w:hAnsi="黑体" w:eastAsia="黑体"/>
                <w:sz w:val="36"/>
                <w:szCs w:val="32"/>
              </w:rPr>
            </w:pPr>
          </w:p>
        </w:tc>
        <w:tc>
          <w:tcPr>
            <w:tcW w:w="1421" w:type="dxa"/>
          </w:tcPr>
          <w:p w14:paraId="64FDD7C2">
            <w:pPr>
              <w:spacing w:line="360" w:lineRule="auto"/>
              <w:rPr>
                <w:rFonts w:ascii="黑体" w:hAnsi="黑体" w:eastAsia="黑体"/>
                <w:sz w:val="36"/>
                <w:szCs w:val="32"/>
              </w:rPr>
            </w:pPr>
          </w:p>
        </w:tc>
      </w:tr>
      <w:tr w14:paraId="37DF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gridSpan w:val="2"/>
            <w:vAlign w:val="center"/>
          </w:tcPr>
          <w:p w14:paraId="4F53155D"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毕业设计(论文)</w:t>
            </w:r>
            <w:r>
              <w:rPr>
                <w:rFonts w:hint="eastAsia" w:ascii="宋体" w:hAnsi="宋体" w:eastAsia="宋体"/>
                <w:sz w:val="22"/>
              </w:rPr>
              <w:t>课题名称</w:t>
            </w:r>
          </w:p>
        </w:tc>
        <w:tc>
          <w:tcPr>
            <w:tcW w:w="5682" w:type="dxa"/>
            <w:gridSpan w:val="4"/>
            <w:vAlign w:val="center"/>
          </w:tcPr>
          <w:p w14:paraId="41676D79">
            <w:pPr>
              <w:spacing w:line="360" w:lineRule="auto"/>
              <w:ind w:firstLine="660" w:firstLineChars="300"/>
              <w:rPr>
                <w:rFonts w:ascii="宋体" w:hAnsi="宋体" w:eastAsia="宋体"/>
                <w:sz w:val="22"/>
              </w:rPr>
            </w:pPr>
          </w:p>
        </w:tc>
      </w:tr>
      <w:tr w14:paraId="6175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931C59">
            <w:pPr>
              <w:ind w:firstLine="220" w:firstLineChars="10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预警原因：</w:t>
            </w:r>
          </w:p>
          <w:p w14:paraId="47B3386E">
            <w:pPr>
              <w:autoSpaceDE w:val="0"/>
              <w:spacing w:line="276" w:lineRule="auto"/>
              <w:ind w:firstLine="440" w:firstLineChars="200"/>
              <w:rPr>
                <w:rFonts w:ascii="宋体" w:hAnsi="宋体" w:eastAsia="宋体"/>
                <w:sz w:val="22"/>
                <w:szCs w:val="28"/>
              </w:rPr>
            </w:pPr>
          </w:p>
          <w:p w14:paraId="4188B358">
            <w:pPr>
              <w:autoSpaceDE w:val="0"/>
              <w:spacing w:line="276" w:lineRule="auto"/>
              <w:ind w:firstLine="440" w:firstLineChars="200"/>
              <w:rPr>
                <w:rFonts w:ascii="宋体" w:hAnsi="宋体" w:eastAsia="宋体"/>
                <w:sz w:val="22"/>
                <w:szCs w:val="28"/>
              </w:rPr>
            </w:pPr>
          </w:p>
          <w:p w14:paraId="34551993">
            <w:pPr>
              <w:autoSpaceDE w:val="0"/>
              <w:spacing w:line="276" w:lineRule="auto"/>
              <w:ind w:firstLine="440" w:firstLineChars="200"/>
              <w:rPr>
                <w:rFonts w:ascii="宋体" w:hAnsi="宋体" w:eastAsia="宋体"/>
                <w:sz w:val="22"/>
                <w:szCs w:val="28"/>
              </w:rPr>
            </w:pPr>
          </w:p>
          <w:p w14:paraId="3FC2F7BE">
            <w:pPr>
              <w:autoSpaceDE w:val="0"/>
              <w:spacing w:line="276" w:lineRule="auto"/>
              <w:ind w:firstLine="440" w:firstLineChars="200"/>
              <w:rPr>
                <w:rFonts w:ascii="宋体" w:hAnsi="宋体" w:eastAsia="宋体"/>
                <w:sz w:val="22"/>
                <w:szCs w:val="28"/>
              </w:rPr>
            </w:pPr>
          </w:p>
          <w:p w14:paraId="35A6F79C">
            <w:pPr>
              <w:autoSpaceDE w:val="0"/>
              <w:spacing w:line="276" w:lineRule="auto"/>
              <w:ind w:firstLine="440" w:firstLineChars="200"/>
              <w:rPr>
                <w:rFonts w:ascii="宋体" w:hAnsi="宋体" w:eastAsia="宋体"/>
                <w:sz w:val="22"/>
                <w:szCs w:val="28"/>
              </w:rPr>
            </w:pPr>
          </w:p>
        </w:tc>
      </w:tr>
      <w:tr w14:paraId="70DB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6CBEDF">
            <w:pPr>
              <w:ind w:firstLine="220" w:firstLineChars="10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整改情况：</w:t>
            </w:r>
          </w:p>
          <w:p w14:paraId="5AE31CB2">
            <w:pPr>
              <w:adjustRightInd w:val="0"/>
              <w:snapToGrid w:val="0"/>
              <w:spacing w:line="276" w:lineRule="auto"/>
              <w:ind w:left="420"/>
              <w:jc w:val="left"/>
              <w:textAlignment w:val="baseline"/>
              <w:rPr>
                <w:rFonts w:ascii="宋体" w:hAnsi="宋体" w:eastAsia="宋体"/>
                <w:sz w:val="22"/>
              </w:rPr>
            </w:pPr>
          </w:p>
          <w:p w14:paraId="55D0AE88">
            <w:pPr>
              <w:adjustRightInd w:val="0"/>
              <w:snapToGrid w:val="0"/>
              <w:spacing w:line="276" w:lineRule="auto"/>
              <w:ind w:left="420"/>
              <w:jc w:val="left"/>
              <w:textAlignment w:val="baseline"/>
              <w:rPr>
                <w:rFonts w:ascii="宋体" w:hAnsi="宋体" w:eastAsia="宋体"/>
                <w:sz w:val="22"/>
              </w:rPr>
            </w:pPr>
          </w:p>
          <w:p w14:paraId="41C47764">
            <w:pPr>
              <w:adjustRightInd w:val="0"/>
              <w:snapToGrid w:val="0"/>
              <w:spacing w:line="276" w:lineRule="auto"/>
              <w:ind w:left="420"/>
              <w:jc w:val="left"/>
              <w:textAlignment w:val="baseline"/>
              <w:rPr>
                <w:rFonts w:ascii="宋体" w:hAnsi="宋体" w:eastAsia="宋体"/>
                <w:sz w:val="22"/>
              </w:rPr>
            </w:pPr>
          </w:p>
          <w:p w14:paraId="0C3BE560">
            <w:pPr>
              <w:adjustRightInd w:val="0"/>
              <w:snapToGrid w:val="0"/>
              <w:spacing w:line="276" w:lineRule="auto"/>
              <w:ind w:left="420"/>
              <w:jc w:val="left"/>
              <w:textAlignment w:val="baseline"/>
              <w:rPr>
                <w:rFonts w:ascii="宋体" w:hAnsi="宋体" w:eastAsia="宋体"/>
                <w:sz w:val="22"/>
              </w:rPr>
            </w:pPr>
          </w:p>
        </w:tc>
      </w:tr>
      <w:tr w14:paraId="600E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2A1864">
            <w:pPr>
              <w:ind w:firstLine="220" w:firstLineChars="100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下一步的工作计划</w:t>
            </w:r>
          </w:p>
          <w:p w14:paraId="2A68B3F0">
            <w:pPr>
              <w:rPr>
                <w:rFonts w:ascii="宋体" w:hAnsi="宋体" w:eastAsia="宋体"/>
                <w:sz w:val="22"/>
              </w:rPr>
            </w:pPr>
          </w:p>
          <w:p w14:paraId="0DCBB62A">
            <w:pPr>
              <w:rPr>
                <w:rFonts w:ascii="宋体" w:hAnsi="宋体" w:eastAsia="宋体"/>
                <w:sz w:val="22"/>
              </w:rPr>
            </w:pPr>
          </w:p>
          <w:p w14:paraId="5B1810AB">
            <w:pPr>
              <w:rPr>
                <w:rFonts w:ascii="宋体" w:hAnsi="宋体" w:eastAsia="宋体"/>
                <w:sz w:val="22"/>
              </w:rPr>
            </w:pPr>
          </w:p>
          <w:p w14:paraId="45445ECA"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学生签名：</w:t>
            </w:r>
          </w:p>
          <w:p w14:paraId="6AF55016"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</w:t>
            </w:r>
            <w:r>
              <w:rPr>
                <w:rFonts w:ascii="宋体" w:hAnsi="宋体" w:eastAsia="宋体"/>
                <w:sz w:val="22"/>
              </w:rPr>
              <w:t xml:space="preserve">   年</w:t>
            </w: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月    日</w:t>
            </w:r>
          </w:p>
        </w:tc>
      </w:tr>
      <w:tr w14:paraId="6437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CEBF5DA">
            <w:pPr>
              <w:ind w:firstLine="220" w:firstLineChars="100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指导教师意见</w:t>
            </w:r>
          </w:p>
          <w:p w14:paraId="6C6C27A0">
            <w:pPr>
              <w:ind w:firstLine="440" w:firstLineChars="200"/>
              <w:rPr>
                <w:rFonts w:ascii="宋体" w:hAnsi="宋体" w:eastAsia="宋体"/>
                <w:sz w:val="22"/>
              </w:rPr>
            </w:pPr>
          </w:p>
          <w:p w14:paraId="0C391C6A">
            <w:pPr>
              <w:ind w:firstLine="440" w:firstLineChars="200"/>
              <w:rPr>
                <w:rFonts w:ascii="宋体" w:hAnsi="宋体" w:eastAsia="宋体"/>
                <w:sz w:val="22"/>
              </w:rPr>
            </w:pPr>
          </w:p>
          <w:p w14:paraId="0603C895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</w:t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 xml:space="preserve">      </w:t>
            </w:r>
            <w:r>
              <w:rPr>
                <w:rFonts w:ascii="宋体" w:hAnsi="宋体" w:eastAsia="宋体"/>
                <w:sz w:val="22"/>
              </w:rPr>
              <w:t xml:space="preserve">指导教师签名： </w:t>
            </w: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</w:t>
            </w:r>
          </w:p>
          <w:p w14:paraId="5A32A6D6">
            <w:pPr>
              <w:ind w:firstLine="5830" w:firstLineChars="2650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年</w:t>
            </w: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月</w:t>
            </w: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日</w:t>
            </w:r>
          </w:p>
        </w:tc>
      </w:tr>
      <w:tr w14:paraId="1B83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38BC775E">
            <w:pPr>
              <w:ind w:firstLine="220" w:firstLineChars="10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中期检查小组意见</w:t>
            </w:r>
          </w:p>
          <w:p w14:paraId="313C19E8">
            <w:pPr>
              <w:rPr>
                <w:rFonts w:ascii="宋体" w:hAnsi="宋体" w:eastAsia="宋体"/>
                <w:sz w:val="22"/>
              </w:rPr>
            </w:pPr>
          </w:p>
          <w:p w14:paraId="69BA9B11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</w:t>
            </w:r>
            <w:r>
              <w:rPr>
                <w:rFonts w:ascii="宋体" w:hAnsi="宋体" w:eastAsia="宋体"/>
                <w:sz w:val="22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</w:rPr>
              <w:t>复审</w:t>
            </w:r>
            <w:r>
              <w:rPr>
                <w:rFonts w:ascii="宋体" w:hAnsi="宋体" w:eastAsia="宋体"/>
                <w:sz w:val="22"/>
              </w:rPr>
              <w:t xml:space="preserve">结果： </w:t>
            </w:r>
            <w:r>
              <w:rPr>
                <w:rFonts w:hint="eastAsia" w:ascii="宋体" w:hAnsi="宋体" w:eastAsia="宋体"/>
                <w:sz w:val="22"/>
              </w:rPr>
              <w:t>□</w:t>
            </w:r>
            <w:r>
              <w:rPr>
                <w:rFonts w:ascii="宋体" w:hAnsi="宋体" w:eastAsia="宋体"/>
                <w:sz w:val="22"/>
              </w:rPr>
              <w:t xml:space="preserve"> 通过</w:t>
            </w:r>
            <w:r>
              <w:rPr>
                <w:rFonts w:hint="eastAsia" w:ascii="宋体" w:hAnsi="宋体" w:eastAsia="宋体"/>
                <w:sz w:val="22"/>
              </w:rPr>
              <w:t xml:space="preserve">   □</w:t>
            </w:r>
            <w:r>
              <w:rPr>
                <w:rFonts w:ascii="宋体" w:hAnsi="宋体" w:eastAsia="宋体"/>
                <w:sz w:val="22"/>
              </w:rPr>
              <w:t>不通过</w:t>
            </w:r>
          </w:p>
          <w:p w14:paraId="36DBC773">
            <w:pPr>
              <w:rPr>
                <w:rFonts w:ascii="宋体" w:hAnsi="宋体" w:eastAsia="宋体"/>
                <w:sz w:val="22"/>
              </w:rPr>
            </w:pPr>
          </w:p>
          <w:p w14:paraId="287F4C50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中期检查小组教师</w:t>
            </w:r>
            <w:r>
              <w:rPr>
                <w:rFonts w:ascii="宋体" w:hAnsi="宋体" w:eastAsia="宋体"/>
                <w:sz w:val="22"/>
              </w:rPr>
              <w:t>签名：</w:t>
            </w:r>
            <w:r>
              <w:rPr>
                <w:rFonts w:hint="eastAsia" w:ascii="宋体" w:hAnsi="宋体" w:eastAsia="宋体"/>
                <w:sz w:val="22"/>
              </w:rPr>
              <w:t xml:space="preserve">  </w:t>
            </w:r>
          </w:p>
          <w:p w14:paraId="369F621E"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</w:t>
            </w: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</w:t>
            </w:r>
            <w:r>
              <w:rPr>
                <w:rFonts w:ascii="宋体" w:hAnsi="宋体" w:eastAsia="宋体"/>
                <w:sz w:val="22"/>
              </w:rPr>
              <w:t>年</w:t>
            </w:r>
            <w:r>
              <w:rPr>
                <w:rFonts w:hint="eastAsia" w:ascii="宋体" w:hAnsi="宋体" w:eastAsia="宋体"/>
                <w:sz w:val="22"/>
              </w:rPr>
              <w:t xml:space="preserve">    </w:t>
            </w:r>
            <w:r>
              <w:rPr>
                <w:rFonts w:ascii="宋体" w:hAnsi="宋体" w:eastAsia="宋体"/>
                <w:sz w:val="22"/>
              </w:rPr>
              <w:t xml:space="preserve"> 月</w:t>
            </w:r>
            <w:r>
              <w:rPr>
                <w:rFonts w:hint="eastAsia" w:ascii="宋体" w:hAnsi="宋体" w:eastAsia="宋体"/>
                <w:sz w:val="22"/>
              </w:rPr>
              <w:t xml:space="preserve">   </w:t>
            </w:r>
            <w:r>
              <w:rPr>
                <w:rFonts w:ascii="宋体" w:hAnsi="宋体" w:eastAsia="宋体"/>
                <w:sz w:val="22"/>
              </w:rPr>
              <w:t xml:space="preserve"> 日</w:t>
            </w:r>
          </w:p>
        </w:tc>
      </w:tr>
    </w:tbl>
    <w:p w14:paraId="7C4EC5FB">
      <w:pPr>
        <w:spacing w:line="360" w:lineRule="auto"/>
        <w:rPr>
          <w:rFonts w:ascii="黑体" w:hAnsi="黑体" w:eastAsia="黑体"/>
          <w:sz w:val="36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香">
    <w15:presenceInfo w15:providerId="WPS Office" w15:userId="1344264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5F"/>
    <w:rsid w:val="00010FD3"/>
    <w:rsid w:val="00023CF0"/>
    <w:rsid w:val="00075E71"/>
    <w:rsid w:val="0008008F"/>
    <w:rsid w:val="000A24ED"/>
    <w:rsid w:val="000B4F17"/>
    <w:rsid w:val="000D500E"/>
    <w:rsid w:val="000D6854"/>
    <w:rsid w:val="000D71A5"/>
    <w:rsid w:val="000F6197"/>
    <w:rsid w:val="00123BEA"/>
    <w:rsid w:val="0017409E"/>
    <w:rsid w:val="00185309"/>
    <w:rsid w:val="00190B91"/>
    <w:rsid w:val="001A7229"/>
    <w:rsid w:val="001B4064"/>
    <w:rsid w:val="001E499D"/>
    <w:rsid w:val="001F148B"/>
    <w:rsid w:val="00225554"/>
    <w:rsid w:val="002261DD"/>
    <w:rsid w:val="00246D84"/>
    <w:rsid w:val="00251106"/>
    <w:rsid w:val="00266371"/>
    <w:rsid w:val="002877A3"/>
    <w:rsid w:val="002A5FCD"/>
    <w:rsid w:val="002B65B8"/>
    <w:rsid w:val="002C5951"/>
    <w:rsid w:val="002D6029"/>
    <w:rsid w:val="00314E4D"/>
    <w:rsid w:val="00366785"/>
    <w:rsid w:val="00373430"/>
    <w:rsid w:val="00390CB3"/>
    <w:rsid w:val="003A3ADC"/>
    <w:rsid w:val="00421E12"/>
    <w:rsid w:val="00441E6A"/>
    <w:rsid w:val="0044361F"/>
    <w:rsid w:val="00472E46"/>
    <w:rsid w:val="004948F1"/>
    <w:rsid w:val="004B46E5"/>
    <w:rsid w:val="004E3E5F"/>
    <w:rsid w:val="004F3263"/>
    <w:rsid w:val="0050291A"/>
    <w:rsid w:val="00535DC5"/>
    <w:rsid w:val="00584925"/>
    <w:rsid w:val="00587EB8"/>
    <w:rsid w:val="005A3596"/>
    <w:rsid w:val="005E20B5"/>
    <w:rsid w:val="005E6661"/>
    <w:rsid w:val="00645E31"/>
    <w:rsid w:val="006916E4"/>
    <w:rsid w:val="006C1573"/>
    <w:rsid w:val="006E1C29"/>
    <w:rsid w:val="006E398B"/>
    <w:rsid w:val="006F16F1"/>
    <w:rsid w:val="00703B5D"/>
    <w:rsid w:val="00704BBE"/>
    <w:rsid w:val="007063D3"/>
    <w:rsid w:val="00756E8D"/>
    <w:rsid w:val="007B56FF"/>
    <w:rsid w:val="007C4CB0"/>
    <w:rsid w:val="007C7696"/>
    <w:rsid w:val="007D167E"/>
    <w:rsid w:val="007E7340"/>
    <w:rsid w:val="0081661A"/>
    <w:rsid w:val="00825121"/>
    <w:rsid w:val="00831853"/>
    <w:rsid w:val="008367BB"/>
    <w:rsid w:val="00845104"/>
    <w:rsid w:val="0087012B"/>
    <w:rsid w:val="008A2DFB"/>
    <w:rsid w:val="008A424D"/>
    <w:rsid w:val="008A4FD4"/>
    <w:rsid w:val="00906876"/>
    <w:rsid w:val="009071F8"/>
    <w:rsid w:val="00912B21"/>
    <w:rsid w:val="009257FD"/>
    <w:rsid w:val="00975A81"/>
    <w:rsid w:val="0098268C"/>
    <w:rsid w:val="009A050B"/>
    <w:rsid w:val="009B5952"/>
    <w:rsid w:val="009C17C0"/>
    <w:rsid w:val="009F3A48"/>
    <w:rsid w:val="00A02071"/>
    <w:rsid w:val="00A05178"/>
    <w:rsid w:val="00A062D6"/>
    <w:rsid w:val="00A13D16"/>
    <w:rsid w:val="00A77792"/>
    <w:rsid w:val="00A85ACE"/>
    <w:rsid w:val="00AC32C5"/>
    <w:rsid w:val="00AE045D"/>
    <w:rsid w:val="00AF2599"/>
    <w:rsid w:val="00AF4012"/>
    <w:rsid w:val="00B21550"/>
    <w:rsid w:val="00BA4926"/>
    <w:rsid w:val="00BC1437"/>
    <w:rsid w:val="00BC1A52"/>
    <w:rsid w:val="00BC1D37"/>
    <w:rsid w:val="00BE373D"/>
    <w:rsid w:val="00BE6C25"/>
    <w:rsid w:val="00BF2F77"/>
    <w:rsid w:val="00C00310"/>
    <w:rsid w:val="00C0268C"/>
    <w:rsid w:val="00C11988"/>
    <w:rsid w:val="00C50C87"/>
    <w:rsid w:val="00C52A3D"/>
    <w:rsid w:val="00C530AE"/>
    <w:rsid w:val="00C57EC7"/>
    <w:rsid w:val="00C6234D"/>
    <w:rsid w:val="00C76419"/>
    <w:rsid w:val="00C85A93"/>
    <w:rsid w:val="00D301A3"/>
    <w:rsid w:val="00D35B45"/>
    <w:rsid w:val="00D37D38"/>
    <w:rsid w:val="00D37E7C"/>
    <w:rsid w:val="00D471F2"/>
    <w:rsid w:val="00D739F8"/>
    <w:rsid w:val="00D90BD4"/>
    <w:rsid w:val="00D92DF6"/>
    <w:rsid w:val="00DE08F2"/>
    <w:rsid w:val="00DE6B4A"/>
    <w:rsid w:val="00E04B8F"/>
    <w:rsid w:val="00E14C9A"/>
    <w:rsid w:val="00E77FD1"/>
    <w:rsid w:val="00F02EA8"/>
    <w:rsid w:val="00F10170"/>
    <w:rsid w:val="00F43010"/>
    <w:rsid w:val="00F629AF"/>
    <w:rsid w:val="00F746B5"/>
    <w:rsid w:val="00F772D0"/>
    <w:rsid w:val="00FA57AA"/>
    <w:rsid w:val="00FC02DB"/>
    <w:rsid w:val="00FC0EBB"/>
    <w:rsid w:val="00FC5781"/>
    <w:rsid w:val="00FD7A11"/>
    <w:rsid w:val="053B7E25"/>
    <w:rsid w:val="128C74ED"/>
    <w:rsid w:val="28096BA7"/>
    <w:rsid w:val="4714544A"/>
    <w:rsid w:val="7A9B328D"/>
    <w:rsid w:val="7B2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7746-D11C-4F3B-9E42-E3EA3753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1356</Words>
  <Characters>1380</Characters>
  <Lines>18</Lines>
  <Paragraphs>5</Paragraphs>
  <TotalTime>2</TotalTime>
  <ScaleCrop>false</ScaleCrop>
  <LinksUpToDate>false</LinksUpToDate>
  <CharactersWithSpaces>1653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2024-04-19T00:09:00Z</dcterms:created>
  <dc:creator>yuanj</dc:creator>
  <cp:lastModifiedBy>阿香</cp:lastModifiedBy>
  <dcterms:modified xsi:type="dcterms:W3CDTF">2026-04-21T07:29:42Z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F36EEF28874A43138F118AC2E577C85E</vt:lpwstr>
  </property>
  <property fmtid="{D5CDD505-2E9C-101B-9397-08002B2CF9AE}" pid="4" name="KSOTemplateDocerSaveRecord">
    <vt:lpwstr>eyJoZGlkIjoiZDkzNzdhYjlhMzM1NGQ0YTliMjU3ZTMyZjVlZGY0NTciLCJ1c2VySWQiOiI2NDEwNDQzMzEifQ==</vt:lpwstr>
  </property>
</Properties>
</file>