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5A58">
      <w:pPr>
        <w:spacing w:line="360" w:lineRule="auto"/>
        <w:ind w:firstLine="720" w:firstLineChars="200"/>
        <w:jc w:val="center"/>
        <w:rPr>
          <w:del w:id="0" w:author="阿香" w:date="2025-04-18T15:07:23Z"/>
          <w:rFonts w:asciiTheme="minorEastAsia" w:hAnsiTheme="minorEastAsia"/>
          <w:b/>
          <w:sz w:val="36"/>
          <w:szCs w:val="24"/>
        </w:rPr>
      </w:pPr>
      <w:del w:id="1" w:author="阿香" w:date="2025-04-18T15:07:23Z">
        <w:r>
          <w:rPr>
            <w:rFonts w:hint="eastAsia" w:asciiTheme="minorEastAsia" w:hAnsiTheme="minorEastAsia"/>
            <w:b/>
            <w:sz w:val="36"/>
            <w:szCs w:val="24"/>
          </w:rPr>
          <w:delText>计算机科学与技术学院</w:delText>
        </w:r>
      </w:del>
      <w:del w:id="2" w:author="阿香" w:date="2025-04-18T15:07:23Z">
        <w:r>
          <w:rPr>
            <w:rFonts w:asciiTheme="minorEastAsia" w:hAnsiTheme="minorEastAsia"/>
            <w:b/>
            <w:sz w:val="32"/>
            <w:szCs w:val="24"/>
          </w:rPr>
          <w:delText xml:space="preserve"> </w:delText>
        </w:r>
      </w:del>
    </w:p>
    <w:p w14:paraId="7C64A15B">
      <w:pPr>
        <w:spacing w:line="360" w:lineRule="auto"/>
        <w:ind w:firstLine="640" w:firstLineChars="200"/>
        <w:jc w:val="center"/>
        <w:rPr>
          <w:del w:id="3" w:author="阿香" w:date="2025-04-18T15:07:23Z"/>
          <w:rFonts w:asciiTheme="minorEastAsia" w:hAnsiTheme="minorEastAsia"/>
          <w:b/>
          <w:sz w:val="32"/>
          <w:szCs w:val="24"/>
        </w:rPr>
      </w:pPr>
      <w:del w:id="4" w:author="阿香" w:date="2025-04-18T15:07:23Z">
        <w:r>
          <w:rPr>
            <w:rFonts w:asciiTheme="minorEastAsia" w:hAnsiTheme="minorEastAsia"/>
            <w:b/>
            <w:sz w:val="32"/>
            <w:szCs w:val="24"/>
          </w:rPr>
          <w:delText>关于做好202</w:delText>
        </w:r>
      </w:del>
      <w:del w:id="5" w:author="阿香" w:date="2025-04-18T15:07:23Z">
        <w:r>
          <w:rPr>
            <w:rFonts w:hint="default" w:asciiTheme="minorEastAsia" w:hAnsiTheme="minorEastAsia"/>
            <w:b/>
            <w:sz w:val="32"/>
            <w:szCs w:val="24"/>
            <w:lang w:val="en-US"/>
          </w:rPr>
          <w:delText>4</w:delText>
        </w:r>
      </w:del>
      <w:del w:id="6" w:author="阿香" w:date="2025-04-18T15:07:23Z">
        <w:r>
          <w:rPr>
            <w:rFonts w:asciiTheme="minorEastAsia" w:hAnsiTheme="minorEastAsia"/>
            <w:b/>
            <w:sz w:val="32"/>
            <w:szCs w:val="24"/>
          </w:rPr>
          <w:delText>届毕业生毕业设计（论文）中期检查及答辩工作的通知</w:delText>
        </w:r>
      </w:del>
    </w:p>
    <w:p w14:paraId="3B8F1386">
      <w:pPr>
        <w:spacing w:line="360" w:lineRule="auto"/>
        <w:rPr>
          <w:del w:id="7" w:author="阿香" w:date="2025-04-18T15:07:23Z"/>
          <w:rFonts w:ascii="仿宋" w:hAnsi="仿宋" w:eastAsia="仿宋"/>
          <w:sz w:val="32"/>
          <w:szCs w:val="32"/>
        </w:rPr>
      </w:pPr>
      <w:del w:id="8" w:author="阿香" w:date="2025-04-18T15:07:23Z">
        <w:r>
          <w:rPr>
            <w:rFonts w:hint="eastAsia" w:ascii="仿宋" w:hAnsi="仿宋" w:eastAsia="仿宋"/>
            <w:sz w:val="32"/>
            <w:szCs w:val="32"/>
          </w:rPr>
          <w:delText>各系部全体毕业生：</w:delText>
        </w:r>
      </w:del>
    </w:p>
    <w:p w14:paraId="31F61E80">
      <w:pPr>
        <w:adjustRightInd w:val="0"/>
        <w:snapToGrid w:val="0"/>
        <w:spacing w:line="590" w:lineRule="exact"/>
        <w:ind w:firstLine="640" w:firstLineChars="200"/>
        <w:jc w:val="left"/>
        <w:rPr>
          <w:del w:id="9" w:author="阿香" w:date="2025-04-18T15:07:23Z"/>
          <w:rFonts w:ascii="仿宋" w:hAnsi="仿宋" w:eastAsia="仿宋"/>
          <w:sz w:val="32"/>
          <w:szCs w:val="32"/>
        </w:rPr>
      </w:pPr>
      <w:del w:id="10" w:author="阿香" w:date="2025-04-18T15:07:23Z">
        <w:r>
          <w:rPr>
            <w:rFonts w:ascii="Calibri" w:hAnsi="Calibri" w:eastAsia="仿宋" w:cs="Calibri"/>
            <w:sz w:val="32"/>
            <w:szCs w:val="32"/>
          </w:rPr>
          <w:delText> </w:delText>
        </w:r>
      </w:del>
      <w:del w:id="11" w:author="阿香" w:date="2025-04-18T15:07:23Z">
        <w:r>
          <w:rPr>
            <w:rFonts w:hint="eastAsia" w:ascii="仿宋" w:hAnsi="仿宋" w:eastAsia="仿宋"/>
            <w:sz w:val="32"/>
            <w:szCs w:val="32"/>
          </w:rPr>
          <w:delText>为加强毕业设计（论文）过程管理，保障毕业设计（论文）质量，现开展202</w:delText>
        </w:r>
      </w:del>
      <w:del w:id="12" w:author="阿香" w:date="2025-04-18T15:07:23Z">
        <w:r>
          <w:rPr>
            <w:rFonts w:hint="default" w:ascii="仿宋" w:hAnsi="仿宋" w:eastAsia="仿宋"/>
            <w:sz w:val="32"/>
            <w:szCs w:val="32"/>
            <w:lang w:val="en-US"/>
          </w:rPr>
          <w:delText>4</w:delText>
        </w:r>
      </w:del>
      <w:del w:id="13" w:author="阿香" w:date="2025-04-18T15:07:23Z">
        <w:r>
          <w:rPr>
            <w:rFonts w:hint="eastAsia" w:ascii="仿宋" w:hAnsi="仿宋" w:eastAsia="仿宋"/>
            <w:sz w:val="32"/>
            <w:szCs w:val="32"/>
          </w:rPr>
          <w:delText>届毕业生毕业设计（论文）中期检查及答辩工作，有关事项通知如下：</w:delText>
        </w:r>
      </w:del>
    </w:p>
    <w:p w14:paraId="6A43E6EF">
      <w:pPr>
        <w:adjustRightInd w:val="0"/>
        <w:snapToGrid w:val="0"/>
        <w:spacing w:line="590" w:lineRule="exact"/>
        <w:ind w:firstLine="640" w:firstLineChars="200"/>
        <w:jc w:val="left"/>
        <w:rPr>
          <w:del w:id="14" w:author="阿香" w:date="2025-04-18T15:07:23Z"/>
          <w:rFonts w:ascii="仿宋" w:hAnsi="仿宋" w:eastAsia="仿宋"/>
          <w:b/>
          <w:sz w:val="32"/>
          <w:szCs w:val="32"/>
        </w:rPr>
      </w:pPr>
      <w:del w:id="15" w:author="阿香" w:date="2025-04-18T15:07:23Z">
        <w:r>
          <w:rPr>
            <w:rFonts w:hint="eastAsia" w:ascii="仿宋" w:hAnsi="仿宋" w:eastAsia="仿宋"/>
            <w:sz w:val="32"/>
            <w:szCs w:val="32"/>
          </w:rPr>
          <w:delText>一、</w:delText>
        </w:r>
      </w:del>
      <w:del w:id="16" w:author="阿香" w:date="2025-04-18T15:07:23Z">
        <w:r>
          <w:rPr>
            <w:rFonts w:hint="eastAsia" w:ascii="仿宋" w:hAnsi="仿宋" w:eastAsia="仿宋"/>
            <w:b/>
            <w:sz w:val="32"/>
            <w:szCs w:val="32"/>
          </w:rPr>
          <w:delText>检查内容</w:delText>
        </w:r>
      </w:del>
    </w:p>
    <w:p w14:paraId="49FF5C54">
      <w:pPr>
        <w:adjustRightInd w:val="0"/>
        <w:snapToGrid w:val="0"/>
        <w:spacing w:line="590" w:lineRule="exact"/>
        <w:ind w:firstLine="640" w:firstLineChars="200"/>
        <w:rPr>
          <w:del w:id="17" w:author="阿香" w:date="2025-04-18T15:07:23Z"/>
          <w:rFonts w:ascii="仿宋" w:hAnsi="仿宋" w:eastAsia="仿宋"/>
          <w:sz w:val="32"/>
          <w:szCs w:val="32"/>
        </w:rPr>
      </w:pPr>
      <w:del w:id="18" w:author="阿香" w:date="2025-04-18T15:07:23Z">
        <w:r>
          <w:rPr>
            <w:rFonts w:hint="eastAsia" w:ascii="仿宋" w:hAnsi="仿宋" w:eastAsia="仿宋"/>
            <w:sz w:val="32"/>
            <w:szCs w:val="32"/>
          </w:rPr>
          <w:delText>毕业设计（论文）</w:delText>
        </w:r>
      </w:del>
      <w:del w:id="19" w:author="阿香" w:date="2025-04-18T15:07:23Z">
        <w:r>
          <w:rPr>
            <w:rFonts w:ascii="仿宋" w:hAnsi="仿宋" w:eastAsia="仿宋"/>
            <w:sz w:val="32"/>
            <w:szCs w:val="32"/>
          </w:rPr>
          <w:delText>任务书、</w:delText>
        </w:r>
      </w:del>
      <w:del w:id="20" w:author="阿香" w:date="2025-04-18T15:07:23Z">
        <w:r>
          <w:rPr>
            <w:rFonts w:hint="eastAsia" w:ascii="仿宋" w:hAnsi="仿宋" w:eastAsia="仿宋"/>
            <w:sz w:val="32"/>
            <w:szCs w:val="32"/>
          </w:rPr>
          <w:delText>开题</w:delText>
        </w:r>
      </w:del>
      <w:del w:id="21" w:author="阿香" w:date="2025-04-18T15:07:23Z">
        <w:r>
          <w:rPr>
            <w:rFonts w:ascii="仿宋" w:hAnsi="仿宋" w:eastAsia="仿宋"/>
            <w:sz w:val="32"/>
            <w:szCs w:val="32"/>
          </w:rPr>
          <w:delText>报告、</w:delText>
        </w:r>
      </w:del>
      <w:del w:id="22" w:author="阿香" w:date="2025-04-18T15:07:23Z">
        <w:r>
          <w:rPr>
            <w:rFonts w:hint="eastAsia" w:ascii="仿宋" w:hAnsi="仿宋" w:eastAsia="仿宋"/>
            <w:sz w:val="32"/>
            <w:szCs w:val="32"/>
          </w:rPr>
          <w:delText>外文翻译、</w:delText>
        </w:r>
      </w:del>
      <w:del w:id="23" w:author="阿香" w:date="2025-04-18T15:07:23Z">
        <w:r>
          <w:rPr>
            <w:rFonts w:ascii="仿宋" w:hAnsi="仿宋" w:eastAsia="仿宋"/>
            <w:sz w:val="32"/>
            <w:szCs w:val="32"/>
          </w:rPr>
          <w:delText>工作</w:delText>
        </w:r>
      </w:del>
      <w:del w:id="24" w:author="阿香" w:date="2025-04-18T15:07:23Z">
        <w:r>
          <w:rPr>
            <w:rFonts w:hint="eastAsia" w:ascii="仿宋" w:hAnsi="仿宋" w:eastAsia="仿宋"/>
            <w:sz w:val="32"/>
            <w:szCs w:val="32"/>
          </w:rPr>
          <w:delText>进程记录</w:delText>
        </w:r>
      </w:del>
      <w:del w:id="25" w:author="阿香" w:date="2025-04-18T15:07:23Z">
        <w:r>
          <w:rPr>
            <w:rFonts w:ascii="仿宋" w:hAnsi="仿宋" w:eastAsia="仿宋"/>
            <w:sz w:val="32"/>
            <w:szCs w:val="32"/>
          </w:rPr>
          <w:delText>（</w:delText>
        </w:r>
      </w:del>
      <w:del w:id="26" w:author="阿香" w:date="2025-04-18T15:07:23Z">
        <w:r>
          <w:rPr>
            <w:rFonts w:hint="eastAsia" w:ascii="仿宋" w:hAnsi="仿宋" w:eastAsia="仿宋"/>
            <w:sz w:val="32"/>
            <w:szCs w:val="32"/>
          </w:rPr>
          <w:delText>前三份</w:delText>
        </w:r>
      </w:del>
      <w:del w:id="27" w:author="阿香" w:date="2025-04-18T15:07:23Z">
        <w:r>
          <w:rPr>
            <w:rFonts w:ascii="仿宋" w:hAnsi="仿宋" w:eastAsia="仿宋"/>
            <w:sz w:val="32"/>
            <w:szCs w:val="32"/>
          </w:rPr>
          <w:delText>）</w:delText>
        </w:r>
      </w:del>
      <w:del w:id="28" w:author="阿香" w:date="2025-04-18T15:07:23Z">
        <w:r>
          <w:rPr>
            <w:rFonts w:hint="eastAsia" w:ascii="仿宋" w:hAnsi="仿宋" w:eastAsia="仿宋"/>
            <w:sz w:val="32"/>
            <w:szCs w:val="32"/>
          </w:rPr>
          <w:delText>、</w:delText>
        </w:r>
      </w:del>
      <w:del w:id="29" w:author="阿香" w:date="2025-04-18T15:07:23Z">
        <w:r>
          <w:rPr>
            <w:rFonts w:ascii="仿宋" w:hAnsi="仿宋" w:eastAsia="仿宋"/>
            <w:sz w:val="32"/>
            <w:szCs w:val="32"/>
          </w:rPr>
          <w:delText>中期检查报告</w:delText>
        </w:r>
      </w:del>
      <w:del w:id="30" w:author="阿香" w:date="2025-04-18T15:07:23Z">
        <w:r>
          <w:rPr>
            <w:rFonts w:hint="eastAsia" w:ascii="仿宋" w:hAnsi="仿宋" w:eastAsia="仿宋"/>
            <w:sz w:val="32"/>
            <w:szCs w:val="32"/>
          </w:rPr>
          <w:delText>等材料线上、线下完成情况及毕业设计阶段性成果。</w:delText>
        </w:r>
      </w:del>
    </w:p>
    <w:p w14:paraId="6485E5DE">
      <w:pPr>
        <w:adjustRightInd w:val="0"/>
        <w:snapToGrid w:val="0"/>
        <w:spacing w:line="590" w:lineRule="exact"/>
        <w:ind w:firstLine="640" w:firstLineChars="200"/>
        <w:jc w:val="left"/>
        <w:rPr>
          <w:del w:id="31" w:author="阿香" w:date="2025-04-18T15:07:23Z"/>
          <w:rFonts w:ascii="仿宋" w:hAnsi="仿宋" w:eastAsia="仿宋"/>
          <w:b/>
          <w:sz w:val="32"/>
          <w:szCs w:val="32"/>
        </w:rPr>
      </w:pPr>
      <w:del w:id="32" w:author="阿香" w:date="2025-04-18T15:07:23Z">
        <w:r>
          <w:rPr>
            <w:rFonts w:ascii="仿宋_GB2312" w:hAnsi="仿宋_GB2312" w:eastAsia="仿宋_GB2312"/>
            <w:color w:val="333333"/>
            <w:sz w:val="32"/>
            <w:szCs w:val="32"/>
            <w:shd w:val="clear" w:color="auto" w:fill="FFFFFF"/>
          </w:rPr>
          <w:delText xml:space="preserve"> </w:delText>
        </w:r>
      </w:del>
      <w:del w:id="33" w:author="阿香" w:date="2025-04-18T15:07:23Z">
        <w:r>
          <w:rPr>
            <w:rFonts w:hint="eastAsia" w:ascii="仿宋" w:hAnsi="仿宋" w:eastAsia="仿宋"/>
            <w:b/>
            <w:sz w:val="32"/>
            <w:szCs w:val="32"/>
          </w:rPr>
          <w:delText>二、检查形式</w:delText>
        </w:r>
      </w:del>
    </w:p>
    <w:p w14:paraId="7FD0704D">
      <w:pPr>
        <w:spacing w:line="360" w:lineRule="auto"/>
        <w:ind w:firstLine="640" w:firstLineChars="200"/>
        <w:rPr>
          <w:del w:id="34" w:author="阿香" w:date="2025-04-18T15:07:23Z"/>
          <w:rFonts w:ascii="仿宋" w:hAnsi="仿宋" w:eastAsia="仿宋"/>
          <w:sz w:val="32"/>
          <w:szCs w:val="32"/>
        </w:rPr>
      </w:pPr>
      <w:del w:id="35" w:author="阿香" w:date="2025-04-18T15:07:23Z">
        <w:r>
          <w:rPr>
            <w:rFonts w:hint="eastAsia" w:ascii="仿宋" w:hAnsi="仿宋" w:eastAsia="仿宋"/>
            <w:sz w:val="32"/>
            <w:szCs w:val="32"/>
          </w:rPr>
          <w:delText>各系部成立中期检查小组（原则上每组教师不少于三人），组织毕业设计中期检查，对毕业设计前半段提交的文字材料、阶段性成果进行评审打分。</w:delText>
        </w:r>
      </w:del>
    </w:p>
    <w:p w14:paraId="7A71476F">
      <w:pPr>
        <w:spacing w:line="360" w:lineRule="auto"/>
        <w:ind w:firstLine="643" w:firstLineChars="200"/>
        <w:rPr>
          <w:del w:id="36" w:author="阿香" w:date="2025-04-18T15:07:23Z"/>
          <w:rFonts w:ascii="仿宋" w:hAnsi="仿宋" w:eastAsia="仿宋"/>
          <w:sz w:val="32"/>
          <w:szCs w:val="32"/>
        </w:rPr>
      </w:pPr>
      <w:del w:id="37" w:author="阿香" w:date="2025-04-18T15:07:23Z">
        <w:r>
          <w:rPr>
            <w:rFonts w:hint="eastAsia" w:ascii="仿宋" w:hAnsi="仿宋" w:eastAsia="仿宋"/>
            <w:b/>
            <w:sz w:val="32"/>
            <w:szCs w:val="32"/>
          </w:rPr>
          <w:delText>材料审核</w:delText>
        </w:r>
      </w:del>
      <w:del w:id="38" w:author="阿香" w:date="2025-04-18T15:07:23Z">
        <w:r>
          <w:rPr>
            <w:rFonts w:hint="eastAsia" w:ascii="仿宋" w:hAnsi="仿宋" w:eastAsia="仿宋"/>
            <w:sz w:val="32"/>
            <w:szCs w:val="32"/>
          </w:rPr>
          <w:delText>：学生汇总前半段完成的毕业设计（论文）等文字材料电子版，提交给中期检查小组，检查小组教师审核材料，并提出改进意见。</w:delText>
        </w:r>
      </w:del>
    </w:p>
    <w:p w14:paraId="66CE6B20">
      <w:pPr>
        <w:spacing w:line="360" w:lineRule="auto"/>
        <w:ind w:firstLine="643" w:firstLineChars="200"/>
        <w:rPr>
          <w:del w:id="39" w:author="阿香" w:date="2025-04-18T15:07:23Z"/>
          <w:rFonts w:ascii="仿宋" w:hAnsi="仿宋" w:eastAsia="仿宋"/>
          <w:sz w:val="32"/>
          <w:szCs w:val="32"/>
        </w:rPr>
      </w:pPr>
      <w:del w:id="40" w:author="阿香" w:date="2025-04-18T15:07:23Z">
        <w:r>
          <w:rPr>
            <w:rFonts w:hint="eastAsia" w:ascii="仿宋" w:hAnsi="仿宋" w:eastAsia="仿宋"/>
            <w:b/>
            <w:sz w:val="32"/>
            <w:szCs w:val="32"/>
          </w:rPr>
          <w:delText>中期答辩</w:delText>
        </w:r>
      </w:del>
      <w:del w:id="41" w:author="阿香" w:date="2025-04-18T15:07:23Z">
        <w:r>
          <w:rPr>
            <w:rFonts w:hint="eastAsia" w:ascii="仿宋" w:hAnsi="仿宋" w:eastAsia="仿宋"/>
            <w:sz w:val="32"/>
            <w:szCs w:val="32"/>
          </w:rPr>
          <w:delText>：学生毕业设计（论文）阶段性成果汇报展示、答辩，检查小组教师检查进展情况和完成质量，提出指导性建议。</w:delText>
        </w:r>
      </w:del>
    </w:p>
    <w:p w14:paraId="17F0A9EE">
      <w:pPr>
        <w:spacing w:line="360" w:lineRule="auto"/>
        <w:ind w:firstLine="640" w:firstLineChars="200"/>
        <w:rPr>
          <w:del w:id="42" w:author="阿香" w:date="2025-04-18T15:07:23Z"/>
          <w:rFonts w:ascii="仿宋" w:hAnsi="仿宋" w:eastAsia="仿宋"/>
          <w:sz w:val="32"/>
          <w:szCs w:val="32"/>
        </w:rPr>
      </w:pPr>
      <w:del w:id="43" w:author="阿香" w:date="2025-04-18T15:07:23Z">
        <w:r>
          <w:rPr>
            <w:rFonts w:hint="eastAsia" w:ascii="仿宋" w:hAnsi="仿宋" w:eastAsia="仿宋"/>
            <w:sz w:val="32"/>
            <w:szCs w:val="32"/>
          </w:rPr>
          <w:delText>校外毕业设计学生可安排线上进行汇报答辩，注意答辩过程性材料的留存。</w:delText>
        </w:r>
      </w:del>
    </w:p>
    <w:p w14:paraId="06B3DA3E">
      <w:pPr>
        <w:spacing w:line="360" w:lineRule="auto"/>
        <w:ind w:firstLine="643" w:firstLineChars="200"/>
        <w:rPr>
          <w:del w:id="44" w:author="阿香" w:date="2025-04-18T15:07:23Z"/>
          <w:rFonts w:ascii="仿宋" w:hAnsi="仿宋" w:eastAsia="仿宋"/>
          <w:b/>
          <w:sz w:val="32"/>
          <w:szCs w:val="32"/>
        </w:rPr>
      </w:pPr>
      <w:del w:id="45" w:author="阿香" w:date="2025-04-18T15:07:23Z">
        <w:r>
          <w:rPr>
            <w:rFonts w:hint="eastAsia" w:ascii="仿宋" w:hAnsi="仿宋" w:eastAsia="仿宋"/>
            <w:b/>
            <w:sz w:val="32"/>
            <w:szCs w:val="32"/>
          </w:rPr>
          <w:delText>三、成绩评定与质量监控</w:delText>
        </w:r>
      </w:del>
    </w:p>
    <w:p w14:paraId="3CC83AA4">
      <w:pPr>
        <w:spacing w:line="360" w:lineRule="auto"/>
        <w:ind w:firstLine="640" w:firstLineChars="200"/>
        <w:rPr>
          <w:del w:id="46" w:author="阿香" w:date="2025-04-18T15:07:23Z"/>
          <w:rFonts w:ascii="仿宋" w:hAnsi="仿宋" w:eastAsia="仿宋"/>
          <w:sz w:val="32"/>
          <w:szCs w:val="32"/>
        </w:rPr>
      </w:pPr>
      <w:del w:id="47" w:author="阿香" w:date="2025-04-18T15:07:23Z">
        <w:r>
          <w:rPr>
            <w:rFonts w:hint="eastAsia" w:ascii="仿宋" w:hAnsi="仿宋" w:eastAsia="仿宋"/>
            <w:sz w:val="32"/>
            <w:szCs w:val="32"/>
          </w:rPr>
          <w:delText>1. 中期检查小组根据文字材料审核和答辩情况，给出中期检查成绩。中期检查成绩以百分制计分，按1</w:delText>
        </w:r>
      </w:del>
      <w:del w:id="48" w:author="阿香" w:date="2025-04-18T15:07:23Z">
        <w:r>
          <w:rPr>
            <w:rFonts w:ascii="仿宋" w:hAnsi="仿宋" w:eastAsia="仿宋"/>
            <w:sz w:val="32"/>
            <w:szCs w:val="32"/>
          </w:rPr>
          <w:delText>0%</w:delText>
        </w:r>
      </w:del>
      <w:del w:id="49" w:author="阿香" w:date="2025-04-18T15:07:23Z">
        <w:r>
          <w:rPr>
            <w:rFonts w:hint="eastAsia" w:ascii="仿宋" w:hAnsi="仿宋" w:eastAsia="仿宋"/>
            <w:sz w:val="32"/>
            <w:szCs w:val="32"/>
          </w:rPr>
          <w:delText>计入毕业设计最终成绩。</w:delText>
        </w:r>
      </w:del>
    </w:p>
    <w:p w14:paraId="687E6F4E">
      <w:pPr>
        <w:spacing w:line="360" w:lineRule="auto"/>
        <w:ind w:firstLine="640" w:firstLineChars="200"/>
        <w:rPr>
          <w:del w:id="50" w:author="阿香" w:date="2025-04-18T15:07:23Z"/>
          <w:rFonts w:ascii="仿宋" w:hAnsi="仿宋" w:eastAsia="仿宋"/>
          <w:sz w:val="32"/>
          <w:szCs w:val="32"/>
        </w:rPr>
      </w:pPr>
      <w:del w:id="51" w:author="阿香" w:date="2025-04-18T15:07:23Z">
        <w:r>
          <w:rPr>
            <w:rFonts w:hint="eastAsia" w:ascii="仿宋" w:hAnsi="仿宋" w:eastAsia="仿宋"/>
            <w:sz w:val="32"/>
            <w:szCs w:val="32"/>
          </w:rPr>
          <w:delText>2.毕业设计中期检查进度严重滞后、质量不合格的学生列入</w:delText>
        </w:r>
      </w:del>
      <w:del w:id="52" w:author="阿香" w:date="2025-04-18T15:07:23Z">
        <w:r>
          <w:rPr>
            <w:rFonts w:hint="eastAsia" w:ascii="仿宋" w:hAnsi="仿宋" w:eastAsia="仿宋"/>
            <w:b/>
            <w:sz w:val="32"/>
            <w:szCs w:val="32"/>
          </w:rPr>
          <w:delText>毕业设计预警名单</w:delText>
        </w:r>
      </w:del>
      <w:del w:id="53" w:author="阿香" w:date="2025-04-18T15:07:23Z">
        <w:r>
          <w:rPr>
            <w:rFonts w:hint="eastAsia" w:ascii="仿宋" w:hAnsi="仿宋" w:eastAsia="仿宋"/>
            <w:sz w:val="32"/>
            <w:szCs w:val="32"/>
          </w:rPr>
          <w:delText>，</w:delText>
        </w:r>
      </w:del>
      <w:del w:id="54" w:author="阿香" w:date="2025-04-18T15:07:23Z">
        <w:r>
          <w:rPr>
            <w:rFonts w:hint="eastAsia" w:ascii="仿宋" w:hAnsi="仿宋" w:eastAsia="仿宋"/>
            <w:b/>
            <w:bCs/>
            <w:sz w:val="32"/>
            <w:szCs w:val="32"/>
            <w:u w:val="single"/>
          </w:rPr>
          <w:delText>各答辩小组预警比例</w:delText>
        </w:r>
      </w:del>
      <w:ins w:id="55" w:author="PC" w:date="2024-04-19T08:08:00Z">
        <w:del w:id="56" w:author="阿香" w:date="2025-04-18T15:07:23Z">
          <w:r>
            <w:rPr>
              <w:rFonts w:hint="eastAsia" w:ascii="仿宋" w:hAnsi="仿宋" w:eastAsia="仿宋"/>
              <w:b/>
              <w:bCs/>
              <w:sz w:val="32"/>
              <w:szCs w:val="32"/>
              <w:u w:val="single"/>
            </w:rPr>
            <w:delText>原则上</w:delText>
          </w:r>
        </w:del>
      </w:ins>
      <w:del w:id="57" w:author="阿香" w:date="2025-04-18T15:07:23Z">
        <w:r>
          <w:rPr>
            <w:rFonts w:hint="eastAsia" w:ascii="仿宋" w:hAnsi="仿宋" w:eastAsia="仿宋"/>
            <w:b/>
            <w:bCs/>
            <w:sz w:val="32"/>
            <w:szCs w:val="32"/>
            <w:u w:val="single"/>
          </w:rPr>
          <w:delText>不低于1</w:delText>
        </w:r>
      </w:del>
      <w:del w:id="58" w:author="阿香" w:date="2025-04-18T15:07:23Z">
        <w:r>
          <w:rPr>
            <w:rFonts w:ascii="仿宋" w:hAnsi="仿宋" w:eastAsia="仿宋"/>
            <w:b/>
            <w:bCs/>
            <w:sz w:val="32"/>
            <w:szCs w:val="32"/>
            <w:u w:val="single"/>
          </w:rPr>
          <w:delText>0%</w:delText>
        </w:r>
      </w:del>
      <w:ins w:id="59" w:author="PC" w:date="2024-04-19T08:05:00Z">
        <w:del w:id="60" w:author="阿香" w:date="2025-04-18T15:07:23Z">
          <w:r>
            <w:rPr>
              <w:rFonts w:ascii="仿宋" w:hAnsi="仿宋" w:eastAsia="仿宋"/>
              <w:b/>
              <w:bCs/>
              <w:sz w:val="32"/>
              <w:szCs w:val="32"/>
              <w:u w:val="single"/>
            </w:rPr>
            <w:delText>，若</w:delText>
          </w:r>
        </w:del>
      </w:ins>
      <w:ins w:id="61" w:author="PC" w:date="2024-04-19T08:07:00Z">
        <w:del w:id="62" w:author="阿香" w:date="2025-04-18T15:07:23Z">
          <w:r>
            <w:rPr>
              <w:rFonts w:ascii="仿宋" w:hAnsi="仿宋" w:eastAsia="仿宋"/>
              <w:b/>
              <w:bCs/>
              <w:sz w:val="32"/>
              <w:szCs w:val="32"/>
              <w:u w:val="single"/>
            </w:rPr>
            <w:delText>答辩小组</w:delText>
          </w:r>
        </w:del>
      </w:ins>
      <w:ins w:id="63" w:author="PC" w:date="2024-04-19T08:08:00Z">
        <w:del w:id="64" w:author="阿香" w:date="2025-04-18T15:07:23Z">
          <w:r>
            <w:rPr>
              <w:rFonts w:ascii="仿宋" w:hAnsi="仿宋" w:eastAsia="仿宋"/>
              <w:b/>
              <w:bCs/>
              <w:sz w:val="32"/>
              <w:szCs w:val="32"/>
              <w:u w:val="single"/>
            </w:rPr>
            <w:delText>确</w:delText>
          </w:r>
        </w:del>
      </w:ins>
      <w:ins w:id="65" w:author="PC" w:date="2024-04-19T08:06:00Z">
        <w:del w:id="66" w:author="阿香" w:date="2025-04-18T15:07:23Z">
          <w:r>
            <w:rPr>
              <w:rFonts w:ascii="仿宋" w:hAnsi="仿宋" w:eastAsia="仿宋"/>
              <w:b/>
              <w:bCs/>
              <w:sz w:val="32"/>
              <w:szCs w:val="32"/>
              <w:u w:val="single"/>
            </w:rPr>
            <w:delText>无预警同学，答辩小组需</w:delText>
          </w:r>
        </w:del>
      </w:ins>
      <w:ins w:id="67" w:author="PC" w:date="2024-04-19T08:08:00Z">
        <w:del w:id="68" w:author="阿香" w:date="2025-04-18T15:07:23Z">
          <w:r>
            <w:rPr>
              <w:rFonts w:hint="eastAsia" w:ascii="仿宋" w:hAnsi="仿宋" w:eastAsia="仿宋"/>
              <w:b/>
              <w:bCs/>
              <w:sz w:val="32"/>
              <w:szCs w:val="32"/>
              <w:u w:val="single"/>
            </w:rPr>
            <w:delText>填写</w:delText>
          </w:r>
        </w:del>
      </w:ins>
      <w:ins w:id="69" w:author="PC" w:date="2024-04-19T08:07:00Z">
        <w:del w:id="70" w:author="阿香" w:date="2025-04-18T15:07:23Z">
          <w:r>
            <w:rPr>
              <w:rFonts w:ascii="仿宋" w:hAnsi="仿宋" w:eastAsia="仿宋"/>
              <w:b/>
              <w:bCs/>
              <w:sz w:val="32"/>
              <w:szCs w:val="32"/>
              <w:u w:val="single"/>
            </w:rPr>
            <w:delText>情况说明，答辩组成员签字后报教学科备案</w:delText>
          </w:r>
        </w:del>
      </w:ins>
      <w:del w:id="71" w:author="阿香" w:date="2025-04-18T15:07:23Z">
        <w:r>
          <w:rPr>
            <w:rFonts w:hint="eastAsia" w:ascii="仿宋" w:hAnsi="仿宋" w:eastAsia="仿宋"/>
            <w:sz w:val="32"/>
            <w:szCs w:val="32"/>
          </w:rPr>
          <w:delText>。按照“</w:delText>
        </w:r>
      </w:del>
      <w:del w:id="72" w:author="阿香" w:date="2025-04-18T15:07:23Z">
        <w:r>
          <w:rPr>
            <w:rFonts w:hint="eastAsia" w:ascii="仿宋" w:hAnsi="仿宋" w:eastAsia="仿宋"/>
            <w:b/>
            <w:bCs/>
            <w:sz w:val="32"/>
            <w:szCs w:val="32"/>
            <w:u w:val="single"/>
          </w:rPr>
          <w:delText>附件4：计算机学院毕业设计中期检查预警处置办法</w:delText>
        </w:r>
      </w:del>
      <w:del w:id="73" w:author="阿香" w:date="2025-04-18T15:07:23Z">
        <w:r>
          <w:rPr>
            <w:rFonts w:hint="eastAsia" w:ascii="仿宋" w:hAnsi="仿宋" w:eastAsia="仿宋"/>
            <w:b/>
            <w:bCs/>
            <w:sz w:val="32"/>
            <w:szCs w:val="32"/>
          </w:rPr>
          <w:delText>”</w:delText>
        </w:r>
      </w:del>
      <w:del w:id="74" w:author="阿香" w:date="2025-04-18T15:07:23Z">
        <w:r>
          <w:rPr>
            <w:rFonts w:hint="eastAsia" w:ascii="仿宋" w:hAnsi="仿宋" w:eastAsia="仿宋"/>
            <w:b/>
            <w:sz w:val="32"/>
            <w:szCs w:val="32"/>
          </w:rPr>
          <w:delText>，</w:delText>
        </w:r>
      </w:del>
      <w:del w:id="75" w:author="阿香" w:date="2025-04-18T15:07:23Z">
        <w:r>
          <w:rPr>
            <w:rFonts w:hint="eastAsia" w:ascii="仿宋" w:hAnsi="仿宋" w:eastAsia="仿宋"/>
            <w:sz w:val="32"/>
            <w:szCs w:val="32"/>
          </w:rPr>
          <w:delText>进入预警名单的学生，认真整改，</w:delText>
        </w:r>
      </w:del>
      <w:del w:id="76" w:author="阿香" w:date="2025-04-18T15:07:23Z">
        <w:r>
          <w:rPr>
            <w:rFonts w:hint="eastAsia" w:ascii="仿宋" w:hAnsi="仿宋" w:eastAsia="仿宋"/>
            <w:b/>
            <w:sz w:val="32"/>
            <w:szCs w:val="32"/>
          </w:rPr>
          <w:delText xml:space="preserve">十日内向指导老师提交“毕业设计中期检查复审表” </w:delText>
        </w:r>
      </w:del>
      <w:del w:id="77" w:author="阿香" w:date="2025-04-18T15:07:23Z">
        <w:r>
          <w:rPr>
            <w:rFonts w:hint="eastAsia" w:ascii="仿宋" w:hAnsi="仿宋" w:eastAsia="仿宋"/>
            <w:sz w:val="32"/>
            <w:szCs w:val="32"/>
          </w:rPr>
          <w:delText>，指导老师同意后，中期检查小组在</w:delText>
        </w:r>
      </w:del>
      <w:del w:id="78" w:author="阿香" w:date="2025-04-18T15:07:23Z">
        <w:r>
          <w:rPr>
            <w:rFonts w:hint="eastAsia" w:ascii="仿宋" w:hAnsi="仿宋" w:eastAsia="仿宋"/>
            <w:b/>
            <w:sz w:val="32"/>
            <w:szCs w:val="32"/>
          </w:rPr>
          <w:delText>中期检查后两周内（第11周）</w:delText>
        </w:r>
      </w:del>
      <w:del w:id="79" w:author="阿香" w:date="2025-04-18T15:07:23Z">
        <w:r>
          <w:rPr>
            <w:rFonts w:hint="eastAsia" w:ascii="仿宋" w:hAnsi="仿宋" w:eastAsia="仿宋"/>
            <w:sz w:val="32"/>
            <w:szCs w:val="32"/>
          </w:rPr>
          <w:delText>再次组织材料审核与过程答辩。</w:delText>
        </w:r>
      </w:del>
    </w:p>
    <w:p w14:paraId="7EAC53EF">
      <w:pPr>
        <w:spacing w:line="360" w:lineRule="auto"/>
        <w:ind w:firstLine="640" w:firstLineChars="200"/>
        <w:rPr>
          <w:del w:id="80" w:author="阿香" w:date="2025-04-18T15:07:23Z"/>
          <w:rFonts w:ascii="仿宋" w:hAnsi="仿宋" w:eastAsia="仿宋"/>
          <w:sz w:val="32"/>
          <w:szCs w:val="32"/>
        </w:rPr>
      </w:pPr>
      <w:del w:id="81" w:author="阿香" w:date="2025-04-18T15:07:23Z">
        <w:r>
          <w:rPr>
            <w:rFonts w:hint="eastAsia" w:ascii="仿宋" w:hAnsi="仿宋" w:eastAsia="仿宋"/>
            <w:sz w:val="32"/>
            <w:szCs w:val="32"/>
          </w:rPr>
          <w:delText>3. 各系将毕业设计中期检查与答辩工作中存在的困难和问题及解决方案进行总结，填写“附件3：毕业设计中期检查与答辩中存在的困难和问题及解决方案”。</w:delText>
        </w:r>
      </w:del>
    </w:p>
    <w:p w14:paraId="5580F959">
      <w:pPr>
        <w:spacing w:line="360" w:lineRule="auto"/>
        <w:ind w:firstLine="643" w:firstLineChars="200"/>
        <w:rPr>
          <w:del w:id="82" w:author="阿香" w:date="2025-04-18T15:07:23Z"/>
          <w:rFonts w:ascii="仿宋" w:hAnsi="仿宋" w:eastAsia="仿宋"/>
          <w:b/>
          <w:sz w:val="32"/>
          <w:szCs w:val="32"/>
        </w:rPr>
      </w:pPr>
      <w:del w:id="83" w:author="阿香" w:date="2025-04-18T15:07:23Z">
        <w:r>
          <w:rPr>
            <w:rFonts w:hint="eastAsia" w:ascii="仿宋" w:hAnsi="仿宋" w:eastAsia="仿宋"/>
            <w:b/>
            <w:sz w:val="32"/>
            <w:szCs w:val="32"/>
          </w:rPr>
          <w:delText>四、时间安排</w:delText>
        </w:r>
      </w:del>
    </w:p>
    <w:p w14:paraId="1CC958F0">
      <w:pPr>
        <w:spacing w:line="360" w:lineRule="auto"/>
        <w:ind w:firstLine="640" w:firstLineChars="200"/>
        <w:rPr>
          <w:del w:id="84" w:author="阿香" w:date="2025-04-18T15:07:23Z"/>
          <w:rFonts w:ascii="仿宋" w:hAnsi="仿宋" w:eastAsia="仿宋"/>
          <w:sz w:val="32"/>
          <w:szCs w:val="32"/>
        </w:rPr>
      </w:pPr>
      <w:del w:id="85" w:author="阿香" w:date="2025-04-18T15:07:23Z">
        <w:r>
          <w:rPr>
            <w:rFonts w:hint="eastAsia" w:ascii="仿宋" w:hAnsi="仿宋" w:eastAsia="仿宋"/>
            <w:sz w:val="32"/>
            <w:szCs w:val="32"/>
          </w:rPr>
          <w:delText>1、中期答辩时间、地点各检查小组各系部自行确定，于</w:delText>
        </w:r>
      </w:del>
      <w:del w:id="86" w:author="阿香" w:date="2025-04-18T15:07:23Z">
        <w:r>
          <w:rPr>
            <w:rFonts w:hint="eastAsia" w:ascii="仿宋" w:hAnsi="仿宋" w:eastAsia="仿宋"/>
            <w:b/>
            <w:bCs/>
            <w:sz w:val="32"/>
            <w:szCs w:val="32"/>
          </w:rPr>
          <w:delText>4月26日</w:delText>
        </w:r>
      </w:del>
      <w:del w:id="87" w:author="阿香" w:date="2025-04-18T15:07:23Z">
        <w:r>
          <w:rPr>
            <w:rFonts w:hint="eastAsia" w:ascii="仿宋" w:hAnsi="仿宋" w:eastAsia="仿宋"/>
            <w:sz w:val="32"/>
            <w:szCs w:val="32"/>
          </w:rPr>
          <w:delText>前完成毕业设计中期检查。</w:delText>
        </w:r>
      </w:del>
    </w:p>
    <w:p w14:paraId="4FEAA864">
      <w:pPr>
        <w:spacing w:line="360" w:lineRule="auto"/>
        <w:ind w:firstLine="640" w:firstLineChars="200"/>
        <w:rPr>
          <w:del w:id="88" w:author="阿香" w:date="2025-04-18T15:07:23Z"/>
          <w:rFonts w:ascii="仿宋" w:hAnsi="仿宋" w:eastAsia="仿宋"/>
          <w:sz w:val="32"/>
          <w:szCs w:val="32"/>
        </w:rPr>
      </w:pPr>
      <w:del w:id="89" w:author="阿香" w:date="2025-04-18T15:07:23Z">
        <w:r>
          <w:rPr>
            <w:rFonts w:hint="eastAsia" w:ascii="仿宋" w:hAnsi="仿宋" w:eastAsia="仿宋"/>
            <w:sz w:val="32"/>
            <w:szCs w:val="32"/>
          </w:rPr>
          <w:delText xml:space="preserve">2、各系汇总填写“附件1：毕业设计中期检查情况汇总表”和“附件2：毕业设计中期检查预警名单”， </w:delText>
        </w:r>
      </w:del>
      <w:del w:id="90" w:author="阿香" w:date="2025-04-18T15:07:23Z">
        <w:r>
          <w:rPr>
            <w:rFonts w:hint="eastAsia" w:ascii="仿宋" w:hAnsi="仿宋" w:eastAsia="仿宋"/>
            <w:b/>
            <w:sz w:val="32"/>
            <w:szCs w:val="32"/>
          </w:rPr>
          <w:delText xml:space="preserve">4月29日前将 </w:delText>
        </w:r>
      </w:del>
      <w:del w:id="91" w:author="阿香" w:date="2025-04-18T15:07:23Z">
        <w:r>
          <w:rPr>
            <w:rFonts w:hint="eastAsia" w:ascii="仿宋" w:hAnsi="仿宋" w:eastAsia="仿宋"/>
            <w:sz w:val="32"/>
            <w:szCs w:val="32"/>
          </w:rPr>
          <w:delText>附件1（电子）和附件2（电子）发送给教学工作办公室。</w:delText>
        </w:r>
      </w:del>
      <w:del w:id="92" w:author="阿香" w:date="2025-04-18T15:07:23Z">
        <w:r>
          <w:rPr>
            <w:rFonts w:hint="eastAsia" w:ascii="仿宋" w:hAnsi="仿宋" w:eastAsia="仿宋"/>
            <w:b/>
            <w:bCs/>
            <w:sz w:val="32"/>
            <w:szCs w:val="32"/>
          </w:rPr>
          <w:delText>5月13日前</w:delText>
        </w:r>
      </w:del>
      <w:del w:id="93" w:author="阿香" w:date="2025-04-18T15:07:23Z">
        <w:r>
          <w:rPr>
            <w:rFonts w:hint="eastAsia" w:ascii="仿宋" w:hAnsi="仿宋" w:eastAsia="仿宋"/>
            <w:sz w:val="32"/>
            <w:szCs w:val="32"/>
          </w:rPr>
          <w:delText>提交附件3“毕业设计中期检查与答辩中存在的困难和问题及解决方案”（电子版）和附件7“毕业设计预警人员二次检查情况汇总表” 至教学办公室。</w:delText>
        </w:r>
      </w:del>
    </w:p>
    <w:p w14:paraId="784AF518">
      <w:pPr>
        <w:ind w:firstLine="640" w:firstLineChars="200"/>
        <w:rPr>
          <w:del w:id="94" w:author="阿香" w:date="2025-04-18T15:07:23Z"/>
          <w:rFonts w:ascii="仿宋" w:hAnsi="仿宋" w:eastAsia="仿宋"/>
          <w:sz w:val="32"/>
          <w:szCs w:val="32"/>
        </w:rPr>
      </w:pPr>
      <w:del w:id="95" w:author="阿香" w:date="2025-04-18T15:07:23Z">
        <w:r>
          <w:rPr>
            <w:rFonts w:hint="eastAsia" w:ascii="仿宋" w:hAnsi="仿宋" w:eastAsia="仿宋"/>
            <w:sz w:val="32"/>
            <w:szCs w:val="32"/>
          </w:rPr>
          <w:delText>3、二次检查后，“毕业设计中期检查复审表”和“毕业设计中期检查预警过程指导记录</w:delText>
        </w:r>
      </w:del>
      <w:del w:id="96" w:author="阿香" w:date="2025-04-18T15:07:23Z">
        <w:r>
          <w:rPr>
            <w:rFonts w:ascii="仿宋" w:hAnsi="仿宋" w:eastAsia="仿宋"/>
            <w:sz w:val="32"/>
            <w:szCs w:val="32"/>
          </w:rPr>
          <w:delText>”</w:delText>
        </w:r>
      </w:del>
      <w:del w:id="97" w:author="阿香" w:date="2025-04-18T15:07:23Z">
        <w:r>
          <w:rPr>
            <w:rFonts w:hint="eastAsia" w:ascii="仿宋" w:hAnsi="仿宋" w:eastAsia="仿宋"/>
            <w:sz w:val="32"/>
            <w:szCs w:val="32"/>
          </w:rPr>
          <w:delText>（纸质版）指导老师于</w:delText>
        </w:r>
      </w:del>
      <w:del w:id="98" w:author="阿香" w:date="2025-04-18T15:07:23Z">
        <w:r>
          <w:rPr>
            <w:rFonts w:hint="eastAsia" w:ascii="仿宋" w:hAnsi="仿宋" w:eastAsia="仿宋"/>
            <w:b/>
            <w:bCs/>
            <w:sz w:val="32"/>
            <w:szCs w:val="32"/>
          </w:rPr>
          <w:delText>5月13日</w:delText>
        </w:r>
      </w:del>
      <w:del w:id="99" w:author="阿香" w:date="2025-04-18T15:07:23Z">
        <w:r>
          <w:rPr>
            <w:rFonts w:hint="eastAsia" w:ascii="仿宋" w:hAnsi="仿宋" w:eastAsia="仿宋"/>
            <w:sz w:val="32"/>
            <w:szCs w:val="32"/>
          </w:rPr>
          <w:delText>前交教学办公室。</w:delText>
        </w:r>
      </w:del>
    </w:p>
    <w:p w14:paraId="6EA981B7">
      <w:pPr>
        <w:spacing w:line="360" w:lineRule="auto"/>
        <w:ind w:firstLine="643" w:firstLineChars="200"/>
        <w:rPr>
          <w:del w:id="100" w:author="阿香" w:date="2025-04-18T15:07:23Z"/>
          <w:rFonts w:ascii="仿宋" w:hAnsi="仿宋" w:eastAsia="仿宋"/>
          <w:b/>
          <w:sz w:val="32"/>
          <w:szCs w:val="32"/>
        </w:rPr>
      </w:pPr>
      <w:del w:id="101" w:author="阿香" w:date="2025-04-18T15:07:23Z">
        <w:r>
          <w:rPr>
            <w:rFonts w:hint="eastAsia" w:ascii="仿宋" w:hAnsi="仿宋" w:eastAsia="仿宋"/>
            <w:b/>
            <w:sz w:val="32"/>
            <w:szCs w:val="32"/>
          </w:rPr>
          <w:delText>五、其它</w:delText>
        </w:r>
      </w:del>
    </w:p>
    <w:p w14:paraId="77E24E2D">
      <w:pPr>
        <w:spacing w:line="360" w:lineRule="auto"/>
        <w:ind w:firstLine="640" w:firstLineChars="200"/>
        <w:rPr>
          <w:del w:id="102" w:author="阿香" w:date="2025-04-18T15:07:23Z"/>
          <w:rFonts w:ascii="仿宋" w:hAnsi="仿宋" w:eastAsia="仿宋"/>
          <w:sz w:val="32"/>
          <w:szCs w:val="32"/>
        </w:rPr>
      </w:pPr>
      <w:del w:id="103" w:author="阿香" w:date="2025-04-18T15:07:23Z">
        <w:r>
          <w:rPr>
            <w:rFonts w:hint="eastAsia" w:ascii="仿宋" w:hAnsi="仿宋" w:eastAsia="仿宋"/>
            <w:sz w:val="32"/>
            <w:szCs w:val="32"/>
          </w:rPr>
          <w:delText>学生根据中期检查小组的意见建议做好文字材料修改，指导老师严格把关，</w:delText>
        </w:r>
      </w:del>
      <w:del w:id="104" w:author="阿香" w:date="2025-04-18T15:07:23Z">
        <w:r>
          <w:rPr>
            <w:rFonts w:hint="eastAsia" w:ascii="仿宋" w:hAnsi="仿宋" w:eastAsia="仿宋"/>
            <w:b/>
            <w:bCs/>
            <w:sz w:val="32"/>
            <w:szCs w:val="32"/>
          </w:rPr>
          <w:delText>学生将修改合格的材料提交到毕业设计管理系统，指导老师给出评语。</w:delText>
        </w:r>
      </w:del>
      <w:del w:id="105" w:author="阿香" w:date="2025-04-18T15:07:23Z">
        <w:r>
          <w:rPr>
            <w:rFonts w:hint="eastAsia" w:ascii="仿宋" w:hAnsi="仿宋" w:eastAsia="仿宋"/>
            <w:sz w:val="32"/>
            <w:szCs w:val="32"/>
          </w:rPr>
          <w:delText>该项工作于5月15日前完成。</w:delText>
        </w:r>
      </w:del>
    </w:p>
    <w:p w14:paraId="59BE26A7">
      <w:pPr>
        <w:spacing w:line="360" w:lineRule="auto"/>
        <w:ind w:firstLine="640" w:firstLineChars="200"/>
        <w:rPr>
          <w:del w:id="106" w:author="阿香" w:date="2025-04-18T15:07:23Z"/>
          <w:rFonts w:ascii="仿宋" w:hAnsi="仿宋" w:eastAsia="仿宋" w:cs="仿宋"/>
          <w:sz w:val="32"/>
          <w:szCs w:val="32"/>
        </w:rPr>
      </w:pPr>
    </w:p>
    <w:p w14:paraId="43FB4BA9">
      <w:pPr>
        <w:spacing w:line="360" w:lineRule="auto"/>
        <w:ind w:firstLine="560" w:firstLineChars="200"/>
        <w:rPr>
          <w:del w:id="107" w:author="阿香" w:date="2025-04-18T15:07:23Z"/>
          <w:rFonts w:ascii="仿宋" w:hAnsi="仿宋" w:eastAsia="仿宋" w:cs="仿宋"/>
          <w:sz w:val="28"/>
          <w:szCs w:val="28"/>
        </w:rPr>
      </w:pPr>
      <w:del w:id="108" w:author="阿香" w:date="2025-04-18T15:07:23Z">
        <w:r>
          <w:rPr>
            <w:rFonts w:hint="eastAsia" w:ascii="仿宋" w:hAnsi="仿宋" w:eastAsia="仿宋" w:cs="仿宋"/>
            <w:sz w:val="28"/>
            <w:szCs w:val="28"/>
          </w:rPr>
          <w:delText>附件1：毕业设计（论文）中期检查情况汇总表</w:delText>
        </w:r>
      </w:del>
    </w:p>
    <w:p w14:paraId="1A9279F3">
      <w:pPr>
        <w:spacing w:line="360" w:lineRule="auto"/>
        <w:ind w:firstLine="560" w:firstLineChars="200"/>
        <w:rPr>
          <w:del w:id="109" w:author="阿香" w:date="2025-04-18T15:07:23Z"/>
          <w:rFonts w:ascii="仿宋" w:hAnsi="仿宋" w:eastAsia="仿宋"/>
          <w:sz w:val="28"/>
          <w:szCs w:val="28"/>
        </w:rPr>
      </w:pPr>
      <w:del w:id="110" w:author="阿香" w:date="2025-04-18T15:07:23Z">
        <w:r>
          <w:rPr>
            <w:rFonts w:hint="eastAsia" w:ascii="仿宋" w:hAnsi="仿宋" w:eastAsia="仿宋"/>
            <w:sz w:val="28"/>
            <w:szCs w:val="28"/>
          </w:rPr>
          <w:delText>附件2：毕业设计中期检查预警名单</w:delText>
        </w:r>
      </w:del>
    </w:p>
    <w:p w14:paraId="7BB0EEC6">
      <w:pPr>
        <w:spacing w:line="360" w:lineRule="auto"/>
        <w:ind w:firstLine="560" w:firstLineChars="200"/>
        <w:rPr>
          <w:del w:id="111" w:author="阿香" w:date="2025-04-18T15:07:23Z"/>
          <w:rFonts w:ascii="仿宋" w:hAnsi="仿宋" w:eastAsia="仿宋"/>
          <w:sz w:val="28"/>
          <w:szCs w:val="28"/>
        </w:rPr>
      </w:pPr>
      <w:del w:id="112" w:author="阿香" w:date="2025-04-18T15:07:23Z">
        <w:r>
          <w:rPr>
            <w:rFonts w:hint="eastAsia" w:ascii="仿宋" w:hAnsi="仿宋" w:eastAsia="仿宋"/>
            <w:sz w:val="28"/>
            <w:szCs w:val="28"/>
          </w:rPr>
          <w:delText>附件3：</w:delText>
        </w:r>
        <w:bookmarkStart w:id="0" w:name="_Hlk132104083"/>
        <w:r>
          <w:rPr>
            <w:rFonts w:hint="eastAsia" w:ascii="仿宋" w:hAnsi="仿宋" w:eastAsia="仿宋"/>
            <w:sz w:val="28"/>
            <w:szCs w:val="28"/>
          </w:rPr>
          <w:delText>毕业设计中期检查与答辩中存在的困难和问题及解决方案</w:delText>
        </w:r>
        <w:bookmarkEnd w:id="0"/>
      </w:del>
    </w:p>
    <w:p w14:paraId="18F7938B">
      <w:pPr>
        <w:spacing w:line="360" w:lineRule="auto"/>
        <w:ind w:firstLine="560" w:firstLineChars="200"/>
        <w:rPr>
          <w:del w:id="113" w:author="阿香" w:date="2025-04-18T15:07:23Z"/>
          <w:rFonts w:ascii="仿宋" w:hAnsi="仿宋" w:eastAsia="仿宋"/>
          <w:sz w:val="28"/>
          <w:szCs w:val="28"/>
        </w:rPr>
      </w:pPr>
      <w:del w:id="114" w:author="阿香" w:date="2025-04-18T15:07:23Z">
        <w:r>
          <w:rPr>
            <w:rFonts w:hint="eastAsia" w:ascii="仿宋" w:hAnsi="仿宋" w:eastAsia="仿宋"/>
            <w:sz w:val="28"/>
            <w:szCs w:val="28"/>
          </w:rPr>
          <w:delText>附件4：毕业设计中期检查预警处置办法</w:delText>
        </w:r>
      </w:del>
    </w:p>
    <w:p w14:paraId="20998DE2">
      <w:pPr>
        <w:ind w:firstLine="560" w:firstLineChars="200"/>
        <w:rPr>
          <w:del w:id="115" w:author="阿香" w:date="2025-04-18T15:07:23Z"/>
          <w:rFonts w:ascii="仿宋" w:hAnsi="仿宋" w:eastAsia="仿宋"/>
          <w:sz w:val="28"/>
          <w:szCs w:val="28"/>
        </w:rPr>
      </w:pPr>
      <w:del w:id="116" w:author="阿香" w:date="2025-04-18T15:07:23Z">
        <w:r>
          <w:rPr>
            <w:rFonts w:hint="eastAsia" w:ascii="仿宋" w:hAnsi="仿宋" w:eastAsia="仿宋"/>
            <w:sz w:val="28"/>
            <w:szCs w:val="28"/>
          </w:rPr>
          <w:delText>附件5：毕业设计中期检查预警过程指导记录</w:delText>
        </w:r>
      </w:del>
    </w:p>
    <w:p w14:paraId="285BC17F">
      <w:pPr>
        <w:spacing w:line="360" w:lineRule="auto"/>
        <w:ind w:firstLine="560" w:firstLineChars="200"/>
        <w:rPr>
          <w:del w:id="117" w:author="阿香" w:date="2025-04-18T15:07:23Z"/>
          <w:rFonts w:ascii="仿宋" w:hAnsi="仿宋" w:eastAsia="仿宋"/>
          <w:sz w:val="28"/>
          <w:szCs w:val="28"/>
        </w:rPr>
      </w:pPr>
      <w:del w:id="118" w:author="阿香" w:date="2025-04-18T15:07:23Z">
        <w:r>
          <w:rPr>
            <w:rFonts w:hint="eastAsia" w:ascii="仿宋" w:hAnsi="仿宋" w:eastAsia="仿宋"/>
            <w:sz w:val="28"/>
            <w:szCs w:val="28"/>
          </w:rPr>
          <w:delText>附件6：毕业设计</w:delText>
        </w:r>
      </w:del>
      <w:del w:id="119" w:author="阿香" w:date="2025-04-18T15:07:23Z">
        <w:r>
          <w:rPr>
            <w:rFonts w:ascii="仿宋" w:hAnsi="仿宋" w:eastAsia="仿宋"/>
            <w:sz w:val="28"/>
            <w:szCs w:val="28"/>
          </w:rPr>
          <w:delText>（论文）</w:delText>
        </w:r>
      </w:del>
      <w:del w:id="120" w:author="阿香" w:date="2025-04-18T15:07:23Z">
        <w:r>
          <w:rPr>
            <w:rFonts w:hint="eastAsia" w:ascii="仿宋" w:hAnsi="仿宋" w:eastAsia="仿宋"/>
            <w:sz w:val="28"/>
            <w:szCs w:val="28"/>
          </w:rPr>
          <w:delText>中期检查复审表</w:delText>
        </w:r>
      </w:del>
    </w:p>
    <w:p w14:paraId="136B6C99">
      <w:pPr>
        <w:spacing w:line="360" w:lineRule="auto"/>
        <w:ind w:firstLine="560" w:firstLineChars="200"/>
        <w:rPr>
          <w:del w:id="121" w:author="阿香" w:date="2025-04-18T15:07:23Z"/>
          <w:rFonts w:ascii="仿宋" w:hAnsi="仿宋" w:eastAsia="仿宋"/>
          <w:sz w:val="28"/>
          <w:szCs w:val="28"/>
        </w:rPr>
      </w:pPr>
      <w:del w:id="122" w:author="阿香" w:date="2025-04-18T15:07:23Z">
        <w:r>
          <w:rPr>
            <w:rFonts w:hint="eastAsia" w:ascii="仿宋" w:hAnsi="仿宋" w:eastAsia="仿宋"/>
            <w:sz w:val="28"/>
            <w:szCs w:val="28"/>
          </w:rPr>
          <w:delText>附件7：毕业设计中期检查复审情况表</w:delText>
        </w:r>
      </w:del>
    </w:p>
    <w:p w14:paraId="3DE4D294">
      <w:pPr>
        <w:spacing w:line="360" w:lineRule="auto"/>
        <w:ind w:firstLine="3840" w:firstLineChars="1200"/>
        <w:rPr>
          <w:del w:id="123" w:author="阿香" w:date="2025-04-18T15:07:23Z"/>
          <w:rFonts w:ascii="仿宋" w:hAnsi="仿宋" w:eastAsia="仿宋" w:cs="仿宋"/>
          <w:sz w:val="32"/>
          <w:szCs w:val="32"/>
        </w:rPr>
      </w:pPr>
      <w:del w:id="124" w:author="阿香" w:date="2025-04-18T15:07:23Z">
        <w:r>
          <w:rPr>
            <w:rFonts w:hint="eastAsia" w:ascii="仿宋" w:hAnsi="仿宋" w:eastAsia="仿宋" w:cs="仿宋"/>
            <w:sz w:val="32"/>
            <w:szCs w:val="32"/>
          </w:rPr>
          <w:delText>计算机科学与技术学院</w:delText>
        </w:r>
      </w:del>
    </w:p>
    <w:p w14:paraId="0E6F3BA7">
      <w:pPr>
        <w:wordWrap w:val="0"/>
        <w:spacing w:line="360" w:lineRule="auto"/>
        <w:ind w:firstLine="640" w:firstLineChars="200"/>
        <w:jc w:val="right"/>
        <w:rPr>
          <w:del w:id="125" w:author="阿香" w:date="2025-04-18T15:07:23Z"/>
          <w:rFonts w:ascii="仿宋" w:hAnsi="仿宋" w:eastAsia="仿宋" w:cs="仿宋"/>
          <w:sz w:val="32"/>
          <w:szCs w:val="32"/>
        </w:rPr>
      </w:pPr>
      <w:del w:id="126" w:author="阿香" w:date="2025-04-18T15:07:23Z">
        <w:r>
          <w:rPr>
            <w:rFonts w:hint="eastAsia" w:ascii="仿宋" w:hAnsi="仿宋" w:eastAsia="仿宋" w:cs="仿宋"/>
            <w:sz w:val="32"/>
            <w:szCs w:val="32"/>
          </w:rPr>
          <w:delText>2</w:delText>
        </w:r>
      </w:del>
      <w:del w:id="127" w:author="阿香" w:date="2025-04-18T15:07:23Z">
        <w:r>
          <w:rPr>
            <w:rFonts w:ascii="仿宋" w:hAnsi="仿宋" w:eastAsia="仿宋" w:cs="仿宋"/>
            <w:sz w:val="32"/>
            <w:szCs w:val="32"/>
          </w:rPr>
          <w:delText>02</w:delText>
        </w:r>
      </w:del>
      <w:del w:id="128" w:author="阿香" w:date="2025-04-18T15:07:23Z">
        <w:r>
          <w:rPr>
            <w:rFonts w:hint="default" w:ascii="仿宋" w:hAnsi="仿宋" w:eastAsia="仿宋" w:cs="仿宋"/>
            <w:sz w:val="32"/>
            <w:szCs w:val="32"/>
            <w:lang w:val="en-US"/>
          </w:rPr>
          <w:delText>3</w:delText>
        </w:r>
      </w:del>
      <w:del w:id="129" w:author="阿香" w:date="2025-04-18T15:07:23Z">
        <w:r>
          <w:rPr>
            <w:rFonts w:hint="eastAsia" w:ascii="仿宋" w:hAnsi="仿宋" w:eastAsia="仿宋" w:cs="仿宋"/>
            <w:sz w:val="32"/>
            <w:szCs w:val="32"/>
          </w:rPr>
          <w:delText xml:space="preserve">年4月18日 </w:delText>
        </w:r>
      </w:del>
    </w:p>
    <w:p w14:paraId="5986C729">
      <w:pPr>
        <w:widowControl/>
        <w:jc w:val="left"/>
        <w:rPr>
          <w:del w:id="130" w:author="阿香" w:date="2025-04-18T15:07:23Z"/>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del w:id="131" w:author="阿香" w:date="2025-04-18T15:07:23Z">
        <w:r>
          <w:rPr>
            <w:rFonts w:ascii="仿宋" w:hAnsi="仿宋" w:eastAsia="仿宋" w:cs="仿宋"/>
            <w:sz w:val="32"/>
            <w:szCs w:val="32"/>
          </w:rPr>
          <w:br w:type="page"/>
        </w:r>
      </w:del>
    </w:p>
    <w:p w14:paraId="30739518">
      <w:pPr>
        <w:rPr>
          <w:del w:id="132" w:author="阿香" w:date="2025-04-18T15:07:23Z"/>
        </w:rPr>
      </w:pPr>
      <w:del w:id="133" w:author="阿香" w:date="2025-04-18T15:07:23Z">
        <w:r>
          <w:rPr>
            <w:rFonts w:hint="eastAsia"/>
          </w:rPr>
          <w:delText xml:space="preserve"> </w:delText>
        </w:r>
      </w:del>
      <w:del w:id="134" w:author="阿香" w:date="2025-04-18T15:07:23Z">
        <w:r>
          <w:rPr>
            <w:rFonts w:hint="eastAsia" w:ascii="宋体" w:hAnsi="宋体" w:eastAsia="宋体"/>
            <w:szCs w:val="32"/>
          </w:rPr>
          <w:delText xml:space="preserve"> </w:delText>
        </w:r>
      </w:del>
      <w:del w:id="135" w:author="阿香" w:date="2025-04-18T15:07:23Z">
        <w:r>
          <w:rPr>
            <w:rFonts w:hint="eastAsia"/>
          </w:rPr>
          <w:delText>附件3</w:delText>
        </w:r>
      </w:del>
      <w:del w:id="136" w:author="阿香" w:date="2025-04-18T15:07:23Z">
        <w:r>
          <w:rPr/>
          <w:delText>:</w:delText>
        </w:r>
      </w:del>
    </w:p>
    <w:p w14:paraId="5D2B77FC">
      <w:pPr>
        <w:jc w:val="center"/>
        <w:rPr>
          <w:del w:id="137" w:author="阿香" w:date="2025-04-18T15:07:23Z"/>
          <w:sz w:val="36"/>
          <w:szCs w:val="36"/>
        </w:rPr>
      </w:pPr>
      <w:del w:id="138" w:author="阿香" w:date="2025-04-18T15:07:23Z">
        <w:r>
          <w:rPr>
            <w:rFonts w:hint="eastAsia"/>
            <w:sz w:val="36"/>
            <w:szCs w:val="36"/>
          </w:rPr>
          <w:delText xml:space="preserve">毕业设计中期检查与答辩中存在的困难和问题及解决方案 </w:delText>
        </w:r>
      </w:del>
    </w:p>
    <w:tbl>
      <w:tblPr>
        <w:tblStyle w:val="7"/>
        <w:tblpPr w:leftFromText="180" w:rightFromText="180" w:vertAnchor="text" w:horzAnchor="margin"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788"/>
        <w:gridCol w:w="3253"/>
        <w:gridCol w:w="3863"/>
      </w:tblGrid>
      <w:tr w14:paraId="2642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del w:id="139" w:author="阿香" w:date="2025-04-18T15:07:23Z"/>
        </w:trPr>
        <w:tc>
          <w:tcPr>
            <w:tcW w:w="959" w:type="dxa"/>
            <w:vAlign w:val="center"/>
          </w:tcPr>
          <w:p w14:paraId="67A6D636">
            <w:pPr>
              <w:rPr>
                <w:del w:id="140" w:author="阿香" w:date="2025-04-18T15:07:23Z"/>
                <w:sz w:val="28"/>
                <w:szCs w:val="28"/>
              </w:rPr>
            </w:pPr>
            <w:del w:id="141" w:author="阿香" w:date="2025-04-18T15:07:23Z">
              <w:r>
                <w:rPr>
                  <w:rFonts w:hint="eastAsia"/>
                  <w:sz w:val="28"/>
                  <w:szCs w:val="28"/>
                </w:rPr>
                <w:delText>序号</w:delText>
              </w:r>
            </w:del>
          </w:p>
        </w:tc>
        <w:tc>
          <w:tcPr>
            <w:tcW w:w="1276" w:type="dxa"/>
            <w:vAlign w:val="center"/>
          </w:tcPr>
          <w:p w14:paraId="0674C364">
            <w:pPr>
              <w:spacing w:line="240" w:lineRule="exact"/>
              <w:rPr>
                <w:del w:id="142" w:author="阿香" w:date="2025-04-18T15:07:23Z"/>
                <w:sz w:val="28"/>
                <w:szCs w:val="28"/>
              </w:rPr>
            </w:pPr>
            <w:del w:id="143" w:author="阿香" w:date="2025-04-18T15:07:23Z">
              <w:r>
                <w:rPr>
                  <w:rFonts w:hint="eastAsia"/>
                  <w:sz w:val="28"/>
                  <w:szCs w:val="28"/>
                </w:rPr>
                <w:delText>系部/专业</w:delText>
              </w:r>
            </w:del>
          </w:p>
        </w:tc>
        <w:tc>
          <w:tcPr>
            <w:tcW w:w="5386" w:type="dxa"/>
            <w:vAlign w:val="center"/>
          </w:tcPr>
          <w:p w14:paraId="48788AC6">
            <w:pPr>
              <w:ind w:firstLine="560"/>
              <w:rPr>
                <w:del w:id="144" w:author="阿香" w:date="2025-04-18T15:07:23Z"/>
                <w:sz w:val="28"/>
                <w:szCs w:val="28"/>
              </w:rPr>
            </w:pPr>
            <w:del w:id="145" w:author="阿香" w:date="2025-04-18T15:07:23Z">
              <w:r>
                <w:rPr>
                  <w:rFonts w:hint="eastAsia"/>
                  <w:sz w:val="28"/>
                  <w:szCs w:val="28"/>
                </w:rPr>
                <w:delText>中期检查中出现的问题和困难</w:delText>
              </w:r>
            </w:del>
          </w:p>
        </w:tc>
        <w:tc>
          <w:tcPr>
            <w:tcW w:w="6521" w:type="dxa"/>
            <w:vAlign w:val="center"/>
          </w:tcPr>
          <w:p w14:paraId="5370B7A7">
            <w:pPr>
              <w:ind w:firstLine="560"/>
              <w:rPr>
                <w:del w:id="146" w:author="阿香" w:date="2025-04-18T15:07:23Z"/>
                <w:sz w:val="28"/>
                <w:szCs w:val="28"/>
              </w:rPr>
            </w:pPr>
            <w:del w:id="147" w:author="阿香" w:date="2025-04-18T15:07:23Z">
              <w:r>
                <w:rPr>
                  <w:rFonts w:hint="eastAsia"/>
                  <w:sz w:val="28"/>
                  <w:szCs w:val="28"/>
                </w:rPr>
                <w:delText>解决方案</w:delText>
              </w:r>
            </w:del>
          </w:p>
        </w:tc>
      </w:tr>
      <w:tr w14:paraId="6D30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del w:id="148" w:author="阿香" w:date="2025-04-18T15:07:23Z"/>
        </w:trPr>
        <w:tc>
          <w:tcPr>
            <w:tcW w:w="959" w:type="dxa"/>
            <w:vAlign w:val="center"/>
          </w:tcPr>
          <w:p w14:paraId="5C6F685E">
            <w:pPr>
              <w:rPr>
                <w:del w:id="149" w:author="阿香" w:date="2025-04-18T15:07:23Z"/>
              </w:rPr>
            </w:pPr>
            <w:del w:id="150" w:author="阿香" w:date="2025-04-18T15:07:23Z">
              <w:r>
                <w:rPr>
                  <w:rFonts w:hint="eastAsia"/>
                </w:rPr>
                <w:delText>1</w:delText>
              </w:r>
            </w:del>
          </w:p>
          <w:p w14:paraId="3903D56F">
            <w:pPr>
              <w:rPr>
                <w:del w:id="151" w:author="阿香" w:date="2025-04-18T15:07:23Z"/>
              </w:rPr>
            </w:pPr>
          </w:p>
        </w:tc>
        <w:tc>
          <w:tcPr>
            <w:tcW w:w="1276" w:type="dxa"/>
            <w:vAlign w:val="center"/>
          </w:tcPr>
          <w:p w14:paraId="631FE3C1">
            <w:pPr>
              <w:rPr>
                <w:del w:id="152" w:author="阿香" w:date="2025-04-18T15:07:23Z"/>
              </w:rPr>
            </w:pPr>
            <w:del w:id="153" w:author="阿香" w:date="2025-04-18T15:07:23Z">
              <w:r>
                <w:rPr>
                  <w:rFonts w:hint="eastAsia"/>
                </w:rPr>
                <w:delText>计科系</w:delText>
              </w:r>
            </w:del>
          </w:p>
        </w:tc>
        <w:tc>
          <w:tcPr>
            <w:tcW w:w="5386" w:type="dxa"/>
            <w:vAlign w:val="center"/>
          </w:tcPr>
          <w:p w14:paraId="59715A8C">
            <w:pPr>
              <w:rPr>
                <w:del w:id="154" w:author="阿香" w:date="2025-04-18T15:07:23Z"/>
              </w:rPr>
            </w:pPr>
            <w:del w:id="155" w:author="阿香" w:date="2025-04-18T15:07:23Z">
              <w:r>
                <w:rPr>
                  <w:rFonts w:hint="eastAsia"/>
                </w:rPr>
                <w:delText>1、</w:delText>
              </w:r>
            </w:del>
          </w:p>
          <w:p w14:paraId="6CAB9B3A">
            <w:pPr>
              <w:rPr>
                <w:del w:id="156" w:author="阿香" w:date="2025-04-18T15:07:23Z"/>
              </w:rPr>
            </w:pPr>
            <w:del w:id="157" w:author="阿香" w:date="2025-04-18T15:07:23Z">
              <w:r>
                <w:rPr>
                  <w:rFonts w:hint="eastAsia"/>
                </w:rPr>
                <w:delText>2、</w:delText>
              </w:r>
            </w:del>
          </w:p>
          <w:p w14:paraId="0E6EEF44">
            <w:pPr>
              <w:rPr>
                <w:del w:id="158" w:author="阿香" w:date="2025-04-18T15:07:23Z"/>
              </w:rPr>
            </w:pPr>
            <w:del w:id="159" w:author="阿香" w:date="2025-04-18T15:07:23Z">
              <w:r>
                <w:rPr/>
                <w:delText>…….</w:delText>
              </w:r>
            </w:del>
          </w:p>
        </w:tc>
        <w:tc>
          <w:tcPr>
            <w:tcW w:w="6521" w:type="dxa"/>
            <w:vAlign w:val="center"/>
          </w:tcPr>
          <w:p w14:paraId="50DDCC75">
            <w:pPr>
              <w:rPr>
                <w:del w:id="160" w:author="阿香" w:date="2025-04-18T15:07:23Z"/>
              </w:rPr>
            </w:pPr>
            <w:del w:id="161" w:author="阿香" w:date="2025-04-18T15:07:23Z">
              <w:r>
                <w:rPr>
                  <w:rFonts w:hint="eastAsia"/>
                </w:rPr>
                <w:delText>1、</w:delText>
              </w:r>
            </w:del>
          </w:p>
          <w:p w14:paraId="67F98CA7">
            <w:pPr>
              <w:rPr>
                <w:del w:id="162" w:author="阿香" w:date="2025-04-18T15:07:23Z"/>
              </w:rPr>
            </w:pPr>
            <w:del w:id="163" w:author="阿香" w:date="2025-04-18T15:07:23Z">
              <w:r>
                <w:rPr>
                  <w:rFonts w:hint="eastAsia"/>
                </w:rPr>
                <w:delText>2、</w:delText>
              </w:r>
            </w:del>
          </w:p>
          <w:p w14:paraId="6B95CEF0">
            <w:pPr>
              <w:rPr>
                <w:del w:id="164" w:author="阿香" w:date="2025-04-18T15:07:23Z"/>
              </w:rPr>
            </w:pPr>
            <w:del w:id="165" w:author="阿香" w:date="2025-04-18T15:07:23Z">
              <w:r>
                <w:rPr/>
                <w:delText>…….</w:delText>
              </w:r>
            </w:del>
          </w:p>
        </w:tc>
      </w:tr>
      <w:tr w14:paraId="16CD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del w:id="166" w:author="阿香" w:date="2025-04-18T15:07:23Z"/>
        </w:trPr>
        <w:tc>
          <w:tcPr>
            <w:tcW w:w="959" w:type="dxa"/>
            <w:vAlign w:val="center"/>
          </w:tcPr>
          <w:p w14:paraId="01394A0D">
            <w:pPr>
              <w:rPr>
                <w:del w:id="167" w:author="阿香" w:date="2025-04-18T15:07:23Z"/>
              </w:rPr>
            </w:pPr>
            <w:del w:id="168" w:author="阿香" w:date="2025-04-18T15:07:23Z">
              <w:r>
                <w:rPr>
                  <w:rFonts w:hint="eastAsia"/>
                </w:rPr>
                <w:delText>2</w:delText>
              </w:r>
            </w:del>
          </w:p>
          <w:p w14:paraId="0DDA8C19">
            <w:pPr>
              <w:rPr>
                <w:del w:id="169" w:author="阿香" w:date="2025-04-18T15:07:23Z"/>
              </w:rPr>
            </w:pPr>
          </w:p>
        </w:tc>
        <w:tc>
          <w:tcPr>
            <w:tcW w:w="1276" w:type="dxa"/>
            <w:vAlign w:val="center"/>
          </w:tcPr>
          <w:p w14:paraId="143D577A">
            <w:pPr>
              <w:rPr>
                <w:del w:id="170" w:author="阿香" w:date="2025-04-18T15:07:23Z"/>
              </w:rPr>
            </w:pPr>
            <w:del w:id="171" w:author="阿香" w:date="2025-04-18T15:07:23Z">
              <w:r>
                <w:rPr>
                  <w:rFonts w:hint="eastAsia"/>
                </w:rPr>
                <w:delText>软件系</w:delText>
              </w:r>
            </w:del>
          </w:p>
        </w:tc>
        <w:tc>
          <w:tcPr>
            <w:tcW w:w="5386" w:type="dxa"/>
            <w:vAlign w:val="center"/>
          </w:tcPr>
          <w:p w14:paraId="1051B1BC">
            <w:pPr>
              <w:rPr>
                <w:del w:id="172" w:author="阿香" w:date="2025-04-18T15:07:23Z"/>
              </w:rPr>
            </w:pPr>
            <w:del w:id="173" w:author="阿香" w:date="2025-04-18T15:07:23Z">
              <w:r>
                <w:rPr>
                  <w:rFonts w:hint="eastAsia"/>
                </w:rPr>
                <w:delText>1、</w:delText>
              </w:r>
            </w:del>
          </w:p>
          <w:p w14:paraId="291C434A">
            <w:pPr>
              <w:rPr>
                <w:del w:id="174" w:author="阿香" w:date="2025-04-18T15:07:23Z"/>
              </w:rPr>
            </w:pPr>
            <w:del w:id="175" w:author="阿香" w:date="2025-04-18T15:07:23Z">
              <w:r>
                <w:rPr>
                  <w:rFonts w:hint="eastAsia"/>
                </w:rPr>
                <w:delText>2、</w:delText>
              </w:r>
            </w:del>
          </w:p>
          <w:p w14:paraId="3C4E42BD">
            <w:pPr>
              <w:rPr>
                <w:del w:id="176" w:author="阿香" w:date="2025-04-18T15:07:23Z"/>
              </w:rPr>
            </w:pPr>
            <w:del w:id="177" w:author="阿香" w:date="2025-04-18T15:07:23Z">
              <w:r>
                <w:rPr/>
                <w:delText>…….</w:delText>
              </w:r>
            </w:del>
          </w:p>
        </w:tc>
        <w:tc>
          <w:tcPr>
            <w:tcW w:w="6521" w:type="dxa"/>
            <w:vAlign w:val="center"/>
          </w:tcPr>
          <w:p w14:paraId="21632E7B">
            <w:pPr>
              <w:rPr>
                <w:del w:id="178" w:author="阿香" w:date="2025-04-18T15:07:23Z"/>
              </w:rPr>
            </w:pPr>
            <w:del w:id="179" w:author="阿香" w:date="2025-04-18T15:07:23Z">
              <w:r>
                <w:rPr>
                  <w:rFonts w:hint="eastAsia"/>
                </w:rPr>
                <w:delText>1、</w:delText>
              </w:r>
            </w:del>
          </w:p>
          <w:p w14:paraId="74FAF05C">
            <w:pPr>
              <w:rPr>
                <w:del w:id="180" w:author="阿香" w:date="2025-04-18T15:07:23Z"/>
              </w:rPr>
            </w:pPr>
            <w:del w:id="181" w:author="阿香" w:date="2025-04-18T15:07:23Z">
              <w:r>
                <w:rPr>
                  <w:rFonts w:hint="eastAsia"/>
                </w:rPr>
                <w:delText>2、</w:delText>
              </w:r>
            </w:del>
          </w:p>
          <w:p w14:paraId="59E3E4CB">
            <w:pPr>
              <w:rPr>
                <w:del w:id="182" w:author="阿香" w:date="2025-04-18T15:07:23Z"/>
              </w:rPr>
            </w:pPr>
            <w:del w:id="183" w:author="阿香" w:date="2025-04-18T15:07:23Z">
              <w:r>
                <w:rPr/>
                <w:delText>…….</w:delText>
              </w:r>
            </w:del>
          </w:p>
        </w:tc>
      </w:tr>
      <w:tr w14:paraId="3879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del w:id="184" w:author="阿香" w:date="2025-04-18T15:07:23Z"/>
        </w:trPr>
        <w:tc>
          <w:tcPr>
            <w:tcW w:w="959" w:type="dxa"/>
            <w:vAlign w:val="center"/>
          </w:tcPr>
          <w:p w14:paraId="570A8DC4">
            <w:pPr>
              <w:rPr>
                <w:del w:id="185" w:author="阿香" w:date="2025-04-18T15:07:23Z"/>
              </w:rPr>
            </w:pPr>
            <w:del w:id="186" w:author="阿香" w:date="2025-04-18T15:07:23Z">
              <w:r>
                <w:rPr>
                  <w:rFonts w:hint="eastAsia"/>
                </w:rPr>
                <w:delText>3</w:delText>
              </w:r>
            </w:del>
          </w:p>
        </w:tc>
        <w:tc>
          <w:tcPr>
            <w:tcW w:w="1276" w:type="dxa"/>
            <w:vAlign w:val="center"/>
          </w:tcPr>
          <w:p w14:paraId="4AED6D3F">
            <w:pPr>
              <w:rPr>
                <w:del w:id="187" w:author="阿香" w:date="2025-04-18T15:07:23Z"/>
              </w:rPr>
            </w:pPr>
            <w:del w:id="188" w:author="阿香" w:date="2025-04-18T15:07:23Z">
              <w:r>
                <w:rPr>
                  <w:rFonts w:hint="eastAsia"/>
                </w:rPr>
                <w:delText>数科系</w:delText>
              </w:r>
            </w:del>
          </w:p>
        </w:tc>
        <w:tc>
          <w:tcPr>
            <w:tcW w:w="5386" w:type="dxa"/>
            <w:vAlign w:val="center"/>
          </w:tcPr>
          <w:p w14:paraId="1184E9F3">
            <w:pPr>
              <w:rPr>
                <w:del w:id="189" w:author="阿香" w:date="2025-04-18T15:07:23Z"/>
              </w:rPr>
            </w:pPr>
            <w:del w:id="190" w:author="阿香" w:date="2025-04-18T15:07:23Z">
              <w:r>
                <w:rPr>
                  <w:rFonts w:hint="eastAsia"/>
                </w:rPr>
                <w:delText>1、</w:delText>
              </w:r>
            </w:del>
          </w:p>
          <w:p w14:paraId="330FBD82">
            <w:pPr>
              <w:rPr>
                <w:del w:id="191" w:author="阿香" w:date="2025-04-18T15:07:23Z"/>
              </w:rPr>
            </w:pPr>
            <w:del w:id="192" w:author="阿香" w:date="2025-04-18T15:07:23Z">
              <w:r>
                <w:rPr>
                  <w:rFonts w:hint="eastAsia"/>
                </w:rPr>
                <w:delText>2、</w:delText>
              </w:r>
            </w:del>
          </w:p>
          <w:p w14:paraId="7DE600D6">
            <w:pPr>
              <w:rPr>
                <w:del w:id="193" w:author="阿香" w:date="2025-04-18T15:07:23Z"/>
              </w:rPr>
            </w:pPr>
            <w:del w:id="194" w:author="阿香" w:date="2025-04-18T15:07:23Z">
              <w:r>
                <w:rPr/>
                <w:delText>…….</w:delText>
              </w:r>
            </w:del>
          </w:p>
        </w:tc>
        <w:tc>
          <w:tcPr>
            <w:tcW w:w="6521" w:type="dxa"/>
            <w:vAlign w:val="center"/>
          </w:tcPr>
          <w:p w14:paraId="7BBAFF0F">
            <w:pPr>
              <w:rPr>
                <w:del w:id="195" w:author="阿香" w:date="2025-04-18T15:07:23Z"/>
              </w:rPr>
            </w:pPr>
            <w:del w:id="196" w:author="阿香" w:date="2025-04-18T15:07:23Z">
              <w:r>
                <w:rPr>
                  <w:rFonts w:hint="eastAsia"/>
                </w:rPr>
                <w:delText>1、</w:delText>
              </w:r>
            </w:del>
          </w:p>
          <w:p w14:paraId="4FD7E340">
            <w:pPr>
              <w:rPr>
                <w:del w:id="197" w:author="阿香" w:date="2025-04-18T15:07:23Z"/>
              </w:rPr>
            </w:pPr>
            <w:del w:id="198" w:author="阿香" w:date="2025-04-18T15:07:23Z">
              <w:r>
                <w:rPr>
                  <w:rFonts w:hint="eastAsia"/>
                </w:rPr>
                <w:delText>2、</w:delText>
              </w:r>
            </w:del>
          </w:p>
          <w:p w14:paraId="2835F162">
            <w:pPr>
              <w:rPr>
                <w:del w:id="199" w:author="阿香" w:date="2025-04-18T15:07:23Z"/>
              </w:rPr>
            </w:pPr>
            <w:del w:id="200" w:author="阿香" w:date="2025-04-18T15:07:23Z">
              <w:r>
                <w:rPr/>
                <w:delText>…….</w:delText>
              </w:r>
            </w:del>
          </w:p>
        </w:tc>
      </w:tr>
      <w:tr w14:paraId="4194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del w:id="201" w:author="阿香" w:date="2025-04-18T15:07:23Z"/>
        </w:trPr>
        <w:tc>
          <w:tcPr>
            <w:tcW w:w="959" w:type="dxa"/>
            <w:vAlign w:val="center"/>
          </w:tcPr>
          <w:p w14:paraId="3AC50C60">
            <w:pPr>
              <w:rPr>
                <w:del w:id="202" w:author="阿香" w:date="2025-04-18T15:07:23Z"/>
              </w:rPr>
            </w:pPr>
            <w:del w:id="203" w:author="阿香" w:date="2025-04-18T15:07:23Z">
              <w:r>
                <w:rPr>
                  <w:rFonts w:hint="eastAsia"/>
                </w:rPr>
                <w:delText>4</w:delText>
              </w:r>
            </w:del>
          </w:p>
        </w:tc>
        <w:tc>
          <w:tcPr>
            <w:tcW w:w="1276" w:type="dxa"/>
            <w:vAlign w:val="center"/>
          </w:tcPr>
          <w:p w14:paraId="34789532">
            <w:pPr>
              <w:rPr>
                <w:del w:id="204" w:author="阿香" w:date="2025-04-18T15:07:23Z"/>
              </w:rPr>
            </w:pPr>
            <w:del w:id="205" w:author="阿香" w:date="2025-04-18T15:07:23Z">
              <w:r>
                <w:rPr>
                  <w:rFonts w:hint="eastAsia"/>
                </w:rPr>
                <w:delText>人工智能</w:delText>
              </w:r>
            </w:del>
          </w:p>
        </w:tc>
        <w:tc>
          <w:tcPr>
            <w:tcW w:w="5386" w:type="dxa"/>
            <w:vAlign w:val="center"/>
          </w:tcPr>
          <w:p w14:paraId="11005C3C">
            <w:pPr>
              <w:rPr>
                <w:del w:id="206" w:author="阿香" w:date="2025-04-18T15:07:23Z"/>
              </w:rPr>
            </w:pPr>
            <w:del w:id="207" w:author="阿香" w:date="2025-04-18T15:07:23Z">
              <w:r>
                <w:rPr>
                  <w:rFonts w:hint="eastAsia"/>
                </w:rPr>
                <w:delText>1、</w:delText>
              </w:r>
            </w:del>
          </w:p>
          <w:p w14:paraId="55DF1EB2">
            <w:pPr>
              <w:rPr>
                <w:del w:id="208" w:author="阿香" w:date="2025-04-18T15:07:23Z"/>
              </w:rPr>
            </w:pPr>
            <w:del w:id="209" w:author="阿香" w:date="2025-04-18T15:07:23Z">
              <w:r>
                <w:rPr>
                  <w:rFonts w:hint="eastAsia"/>
                </w:rPr>
                <w:delText>2、</w:delText>
              </w:r>
            </w:del>
          </w:p>
          <w:p w14:paraId="6BA975A4">
            <w:pPr>
              <w:rPr>
                <w:del w:id="210" w:author="阿香" w:date="2025-04-18T15:07:23Z"/>
              </w:rPr>
            </w:pPr>
            <w:del w:id="211" w:author="阿香" w:date="2025-04-18T15:07:23Z">
              <w:r>
                <w:rPr/>
                <w:delText>…….</w:delText>
              </w:r>
            </w:del>
          </w:p>
        </w:tc>
        <w:tc>
          <w:tcPr>
            <w:tcW w:w="6521" w:type="dxa"/>
            <w:vAlign w:val="center"/>
          </w:tcPr>
          <w:p w14:paraId="5F1312C1">
            <w:pPr>
              <w:rPr>
                <w:del w:id="212" w:author="阿香" w:date="2025-04-18T15:07:23Z"/>
              </w:rPr>
            </w:pPr>
            <w:del w:id="213" w:author="阿香" w:date="2025-04-18T15:07:23Z">
              <w:r>
                <w:rPr>
                  <w:rFonts w:hint="eastAsia"/>
                </w:rPr>
                <w:delText>1、</w:delText>
              </w:r>
            </w:del>
          </w:p>
          <w:p w14:paraId="79C371D1">
            <w:pPr>
              <w:rPr>
                <w:del w:id="214" w:author="阿香" w:date="2025-04-18T15:07:23Z"/>
              </w:rPr>
            </w:pPr>
            <w:del w:id="215" w:author="阿香" w:date="2025-04-18T15:07:23Z">
              <w:r>
                <w:rPr>
                  <w:rFonts w:hint="eastAsia"/>
                </w:rPr>
                <w:delText>2、</w:delText>
              </w:r>
            </w:del>
          </w:p>
          <w:p w14:paraId="59F25ADB">
            <w:pPr>
              <w:rPr>
                <w:del w:id="216" w:author="阿香" w:date="2025-04-18T15:07:23Z"/>
              </w:rPr>
            </w:pPr>
            <w:del w:id="217" w:author="阿香" w:date="2025-04-18T15:07:23Z">
              <w:r>
                <w:rPr/>
                <w:delText>…….</w:delText>
              </w:r>
            </w:del>
          </w:p>
        </w:tc>
      </w:tr>
      <w:tr w14:paraId="6C4E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del w:id="218" w:author="阿香" w:date="2025-04-18T15:07:23Z"/>
        </w:trPr>
        <w:tc>
          <w:tcPr>
            <w:tcW w:w="959" w:type="dxa"/>
            <w:vAlign w:val="center"/>
          </w:tcPr>
          <w:p w14:paraId="7653C6C1">
            <w:pPr>
              <w:rPr>
                <w:del w:id="219" w:author="阿香" w:date="2025-04-18T15:07:23Z"/>
              </w:rPr>
            </w:pPr>
            <w:del w:id="220" w:author="阿香" w:date="2025-04-18T15:07:23Z">
              <w:r>
                <w:rPr>
                  <w:rFonts w:hint="eastAsia"/>
                </w:rPr>
                <w:delText>5</w:delText>
              </w:r>
            </w:del>
          </w:p>
        </w:tc>
        <w:tc>
          <w:tcPr>
            <w:tcW w:w="1276" w:type="dxa"/>
            <w:vAlign w:val="center"/>
          </w:tcPr>
          <w:p w14:paraId="06FCD779">
            <w:pPr>
              <w:rPr>
                <w:del w:id="221" w:author="阿香" w:date="2025-04-18T15:07:23Z"/>
              </w:rPr>
            </w:pPr>
          </w:p>
        </w:tc>
        <w:tc>
          <w:tcPr>
            <w:tcW w:w="5386" w:type="dxa"/>
            <w:vAlign w:val="center"/>
          </w:tcPr>
          <w:p w14:paraId="2CE2EC17">
            <w:pPr>
              <w:rPr>
                <w:del w:id="222" w:author="阿香" w:date="2025-04-18T15:07:23Z"/>
              </w:rPr>
            </w:pPr>
            <w:del w:id="223" w:author="阿香" w:date="2025-04-18T15:07:23Z">
              <w:r>
                <w:rPr>
                  <w:rFonts w:hint="eastAsia"/>
                </w:rPr>
                <w:delText>1、</w:delText>
              </w:r>
            </w:del>
          </w:p>
          <w:p w14:paraId="1887EB80">
            <w:pPr>
              <w:rPr>
                <w:del w:id="224" w:author="阿香" w:date="2025-04-18T15:07:23Z"/>
              </w:rPr>
            </w:pPr>
            <w:del w:id="225" w:author="阿香" w:date="2025-04-18T15:07:23Z">
              <w:r>
                <w:rPr>
                  <w:rFonts w:hint="eastAsia"/>
                </w:rPr>
                <w:delText>2、</w:delText>
              </w:r>
            </w:del>
          </w:p>
          <w:p w14:paraId="3162495E">
            <w:pPr>
              <w:rPr>
                <w:del w:id="226" w:author="阿香" w:date="2025-04-18T15:07:23Z"/>
              </w:rPr>
            </w:pPr>
            <w:del w:id="227" w:author="阿香" w:date="2025-04-18T15:07:23Z">
              <w:r>
                <w:rPr/>
                <w:delText>…….</w:delText>
              </w:r>
            </w:del>
          </w:p>
        </w:tc>
        <w:tc>
          <w:tcPr>
            <w:tcW w:w="6521" w:type="dxa"/>
            <w:vAlign w:val="center"/>
          </w:tcPr>
          <w:p w14:paraId="22A57A03">
            <w:pPr>
              <w:rPr>
                <w:del w:id="228" w:author="阿香" w:date="2025-04-18T15:07:23Z"/>
              </w:rPr>
            </w:pPr>
            <w:del w:id="229" w:author="阿香" w:date="2025-04-18T15:07:23Z">
              <w:r>
                <w:rPr>
                  <w:rFonts w:hint="eastAsia"/>
                </w:rPr>
                <w:delText>1、</w:delText>
              </w:r>
            </w:del>
          </w:p>
          <w:p w14:paraId="414676EB">
            <w:pPr>
              <w:rPr>
                <w:del w:id="230" w:author="阿香" w:date="2025-04-18T15:07:23Z"/>
              </w:rPr>
            </w:pPr>
            <w:del w:id="231" w:author="阿香" w:date="2025-04-18T15:07:23Z">
              <w:r>
                <w:rPr>
                  <w:rFonts w:hint="eastAsia"/>
                </w:rPr>
                <w:delText>2、</w:delText>
              </w:r>
            </w:del>
          </w:p>
          <w:p w14:paraId="474CE731">
            <w:pPr>
              <w:rPr>
                <w:del w:id="232" w:author="阿香" w:date="2025-04-18T15:07:23Z"/>
              </w:rPr>
            </w:pPr>
            <w:del w:id="233" w:author="阿香" w:date="2025-04-18T15:07:23Z">
              <w:r>
                <w:rPr/>
                <w:delText>…….</w:delText>
              </w:r>
            </w:del>
          </w:p>
        </w:tc>
      </w:tr>
    </w:tbl>
    <w:p w14:paraId="107FD042">
      <w:pPr>
        <w:rPr>
          <w:del w:id="234" w:author="阿香" w:date="2025-04-18T15:07:23Z"/>
          <w:rFonts w:ascii="宋体" w:hAnsi="宋体" w:eastAsia="宋体"/>
          <w:szCs w:val="32"/>
        </w:rPr>
        <w:sectPr>
          <w:pgSz w:w="16838" w:h="11906" w:orient="landscape"/>
          <w:pgMar w:top="1800" w:right="1440" w:bottom="1800" w:left="1440" w:header="851" w:footer="992" w:gutter="0"/>
          <w:cols w:space="425" w:num="1"/>
          <w:docGrid w:type="lines" w:linePitch="312" w:charSpace="0"/>
        </w:sectPr>
      </w:pPr>
    </w:p>
    <w:p w14:paraId="58AF0550">
      <w:pPr>
        <w:rPr>
          <w:del w:id="235" w:author="阿香" w:date="2025-04-18T15:07:23Z"/>
          <w:rFonts w:ascii="宋体" w:hAnsi="宋体" w:eastAsia="宋体"/>
          <w:szCs w:val="32"/>
        </w:rPr>
      </w:pPr>
      <w:del w:id="236" w:author="阿香" w:date="2025-04-18T15:07:23Z">
        <w:r>
          <w:rPr>
            <w:rFonts w:hint="eastAsia" w:ascii="宋体" w:hAnsi="宋体" w:eastAsia="宋体"/>
            <w:szCs w:val="32"/>
          </w:rPr>
          <w:delText>附件4：</w:delText>
        </w:r>
      </w:del>
    </w:p>
    <w:p w14:paraId="188FB9C7">
      <w:pPr>
        <w:spacing w:line="360" w:lineRule="auto"/>
        <w:ind w:firstLine="420" w:firstLineChars="200"/>
        <w:jc w:val="center"/>
        <w:rPr>
          <w:del w:id="237" w:author="阿香" w:date="2025-04-18T15:07:23Z"/>
          <w:rFonts w:ascii="仿宋" w:hAnsi="仿宋" w:eastAsia="仿宋"/>
          <w:b/>
          <w:sz w:val="32"/>
          <w:szCs w:val="32"/>
        </w:rPr>
      </w:pPr>
      <w:del w:id="238" w:author="阿香" w:date="2025-04-18T15:07:23Z">
        <w:r>
          <w:rPr>
            <w:rFonts w:hint="eastAsia" w:ascii="宋体" w:hAnsi="宋体" w:eastAsia="宋体"/>
            <w:szCs w:val="32"/>
          </w:rPr>
          <w:delText xml:space="preserve"> </w:delText>
        </w:r>
      </w:del>
      <w:del w:id="239" w:author="阿香" w:date="2025-04-18T15:07:23Z">
        <w:bookmarkStart w:id="1" w:name="_Hlk132102787"/>
        <w:r>
          <w:rPr>
            <w:rFonts w:hint="eastAsia" w:ascii="仿宋" w:hAnsi="仿宋" w:eastAsia="仿宋"/>
            <w:b/>
            <w:sz w:val="32"/>
            <w:szCs w:val="32"/>
          </w:rPr>
          <w:delText>计算机学院毕业设计中期检查预警处置办法</w:delText>
        </w:r>
        <w:bookmarkEnd w:id="1"/>
      </w:del>
    </w:p>
    <w:p w14:paraId="5CD6C9FA">
      <w:pPr>
        <w:spacing w:line="360" w:lineRule="auto"/>
        <w:ind w:firstLine="600" w:firstLineChars="200"/>
        <w:rPr>
          <w:del w:id="240" w:author="阿香" w:date="2025-04-18T15:07:23Z"/>
          <w:rFonts w:ascii="仿宋" w:hAnsi="仿宋" w:eastAsia="仿宋"/>
          <w:sz w:val="30"/>
          <w:szCs w:val="30"/>
        </w:rPr>
      </w:pPr>
      <w:del w:id="241" w:author="阿香" w:date="2025-04-18T15:07:23Z">
        <w:r>
          <w:rPr>
            <w:rFonts w:hint="eastAsia" w:ascii="仿宋" w:hAnsi="仿宋" w:eastAsia="仿宋"/>
            <w:sz w:val="30"/>
            <w:szCs w:val="30"/>
          </w:rPr>
          <w:delText>为</w:delText>
        </w:r>
      </w:del>
      <w:del w:id="242" w:author="阿香" w:date="2025-04-18T15:07:23Z">
        <w:r>
          <w:rPr>
            <w:rFonts w:hint="eastAsia" w:ascii="仿宋" w:hAnsi="仿宋" w:eastAsia="仿宋"/>
            <w:b/>
            <w:sz w:val="30"/>
            <w:szCs w:val="30"/>
          </w:rPr>
          <w:delText>进一步加强毕业设计</w:delText>
        </w:r>
      </w:del>
      <w:del w:id="243" w:author="阿香" w:date="2025-04-18T15:07:23Z">
        <w:r>
          <w:rPr>
            <w:rFonts w:ascii="仿宋" w:hAnsi="仿宋" w:eastAsia="仿宋"/>
            <w:b/>
            <w:sz w:val="30"/>
            <w:szCs w:val="30"/>
          </w:rPr>
          <w:delText>全过程管理，</w:delText>
        </w:r>
      </w:del>
      <w:del w:id="244" w:author="阿香" w:date="2025-04-18T15:07:23Z">
        <w:r>
          <w:rPr>
            <w:rFonts w:ascii="仿宋" w:hAnsi="仿宋" w:eastAsia="仿宋"/>
            <w:sz w:val="30"/>
            <w:szCs w:val="30"/>
          </w:rPr>
          <w:delText>提高本科生毕业设计（论文）质量，</w:delText>
        </w:r>
      </w:del>
      <w:del w:id="245" w:author="阿香" w:date="2025-04-18T15:07:23Z">
        <w:r>
          <w:rPr>
            <w:rFonts w:hint="eastAsia" w:ascii="仿宋" w:hAnsi="仿宋" w:eastAsia="仿宋"/>
            <w:sz w:val="30"/>
            <w:szCs w:val="30"/>
          </w:rPr>
          <w:delText>保证毕业设计顺利进行，制定毕业设计中期检查</w:delText>
        </w:r>
      </w:del>
      <w:del w:id="246" w:author="阿香" w:date="2025-04-18T15:07:23Z">
        <w:r>
          <w:rPr>
            <w:rFonts w:hint="eastAsia" w:ascii="仿宋" w:hAnsi="仿宋" w:eastAsia="仿宋"/>
            <w:b/>
            <w:sz w:val="30"/>
            <w:szCs w:val="30"/>
          </w:rPr>
          <w:delText>预警机制。</w:delText>
        </w:r>
      </w:del>
      <w:del w:id="247" w:author="阿香" w:date="2025-04-18T15:07:23Z">
        <w:r>
          <w:rPr>
            <w:rFonts w:hint="eastAsia" w:ascii="仿宋" w:hAnsi="仿宋" w:eastAsia="仿宋"/>
            <w:sz w:val="30"/>
            <w:szCs w:val="30"/>
          </w:rPr>
          <w:delText xml:space="preserve"> </w:delText>
        </w:r>
      </w:del>
    </w:p>
    <w:p w14:paraId="370F6EFC">
      <w:pPr>
        <w:spacing w:line="360" w:lineRule="auto"/>
        <w:ind w:firstLine="600" w:firstLineChars="200"/>
        <w:rPr>
          <w:del w:id="248" w:author="阿香" w:date="2025-04-18T15:07:23Z"/>
          <w:rFonts w:ascii="仿宋" w:hAnsi="仿宋" w:eastAsia="仿宋"/>
          <w:sz w:val="30"/>
          <w:szCs w:val="30"/>
        </w:rPr>
      </w:pPr>
      <w:del w:id="249" w:author="阿香" w:date="2025-04-18T15:07:23Z">
        <w:r>
          <w:rPr>
            <w:rFonts w:hint="eastAsia" w:ascii="仿宋" w:hAnsi="仿宋" w:eastAsia="仿宋"/>
            <w:sz w:val="30"/>
            <w:szCs w:val="30"/>
          </w:rPr>
          <w:delText>一、毕业设计中期检查进度严重滞后、质量不合格的学生列入</w:delText>
        </w:r>
      </w:del>
      <w:del w:id="250" w:author="阿香" w:date="2025-04-18T15:07:23Z">
        <w:r>
          <w:rPr>
            <w:rFonts w:hint="eastAsia" w:ascii="仿宋" w:hAnsi="仿宋" w:eastAsia="仿宋"/>
            <w:b/>
            <w:sz w:val="30"/>
            <w:szCs w:val="30"/>
          </w:rPr>
          <w:delText>毕业设计预警名单</w:delText>
        </w:r>
      </w:del>
      <w:del w:id="251" w:author="阿香" w:date="2025-04-18T15:07:23Z">
        <w:r>
          <w:rPr>
            <w:rFonts w:hint="eastAsia" w:ascii="仿宋" w:hAnsi="仿宋" w:eastAsia="仿宋"/>
            <w:sz w:val="30"/>
            <w:szCs w:val="30"/>
          </w:rPr>
          <w:delText>，各专业中期检查小组毕业设计预警比例</w:delText>
        </w:r>
      </w:del>
      <w:del w:id="252" w:author="阿香" w:date="2025-04-18T15:07:23Z">
        <w:r>
          <w:rPr>
            <w:rFonts w:hint="eastAsia" w:ascii="仿宋" w:hAnsi="仿宋" w:eastAsia="仿宋"/>
            <w:b/>
            <w:sz w:val="30"/>
            <w:szCs w:val="30"/>
          </w:rPr>
          <w:delText>不低于1</w:delText>
        </w:r>
      </w:del>
      <w:del w:id="253" w:author="阿香" w:date="2025-04-18T15:07:23Z">
        <w:r>
          <w:rPr>
            <w:rFonts w:ascii="仿宋" w:hAnsi="仿宋" w:eastAsia="仿宋"/>
            <w:b/>
            <w:sz w:val="30"/>
            <w:szCs w:val="30"/>
          </w:rPr>
          <w:delText>0%</w:delText>
        </w:r>
      </w:del>
      <w:del w:id="254" w:author="阿香" w:date="2025-04-18T15:07:23Z">
        <w:r>
          <w:rPr>
            <w:rFonts w:hint="eastAsia" w:ascii="仿宋" w:hAnsi="仿宋" w:eastAsia="仿宋"/>
            <w:sz w:val="30"/>
            <w:szCs w:val="30"/>
          </w:rPr>
          <w:delText>。</w:delText>
        </w:r>
      </w:del>
    </w:p>
    <w:p w14:paraId="66219A5A">
      <w:pPr>
        <w:ind w:firstLine="600" w:firstLineChars="200"/>
        <w:jc w:val="left"/>
        <w:rPr>
          <w:del w:id="255" w:author="阿香" w:date="2025-04-18T15:07:23Z"/>
          <w:sz w:val="30"/>
          <w:szCs w:val="30"/>
        </w:rPr>
      </w:pPr>
      <w:del w:id="256" w:author="阿香" w:date="2025-04-18T15:07:23Z">
        <w:r>
          <w:rPr>
            <w:rFonts w:hint="eastAsia" w:ascii="仿宋" w:hAnsi="仿宋" w:eastAsia="仿宋"/>
            <w:sz w:val="30"/>
            <w:szCs w:val="30"/>
          </w:rPr>
          <w:delText>二、 进入预警名单的学生，认真整改中期检查出现的问题。指导老师要加强过程指导，要求</w:delText>
        </w:r>
      </w:del>
      <w:del w:id="257" w:author="阿香" w:date="2025-04-18T15:07:23Z">
        <w:r>
          <w:rPr>
            <w:rFonts w:hint="eastAsia" w:ascii="仿宋" w:hAnsi="仿宋" w:eastAsia="仿宋"/>
            <w:b/>
            <w:sz w:val="30"/>
            <w:szCs w:val="30"/>
          </w:rPr>
          <w:delText>一周至少3次</w:delText>
        </w:r>
      </w:del>
      <w:del w:id="258" w:author="阿香" w:date="2025-04-18T15:07:23Z">
        <w:r>
          <w:rPr>
            <w:rFonts w:hint="eastAsia" w:ascii="仿宋" w:hAnsi="仿宋" w:eastAsia="仿宋"/>
            <w:sz w:val="30"/>
            <w:szCs w:val="30"/>
          </w:rPr>
          <w:delText>，指导内容和毕业设计进展情况填入“</w:delText>
        </w:r>
      </w:del>
      <w:del w:id="259" w:author="阿香" w:date="2025-04-18T15:07:23Z">
        <w:r>
          <w:rPr>
            <w:rFonts w:hint="eastAsia" w:ascii="仿宋" w:hAnsi="仿宋" w:eastAsia="仿宋"/>
            <w:b/>
            <w:sz w:val="30"/>
            <w:szCs w:val="30"/>
          </w:rPr>
          <w:delText>毕业设计中期检查预警过程指导记录</w:delText>
        </w:r>
      </w:del>
      <w:del w:id="260" w:author="阿香" w:date="2025-04-18T15:07:23Z">
        <w:r>
          <w:rPr>
            <w:rFonts w:hint="eastAsia" w:ascii="仿宋" w:hAnsi="仿宋" w:eastAsia="仿宋"/>
            <w:sz w:val="30"/>
            <w:szCs w:val="30"/>
          </w:rPr>
          <w:delText>”。</w:delText>
        </w:r>
      </w:del>
    </w:p>
    <w:p w14:paraId="322B629C">
      <w:pPr>
        <w:spacing w:line="360" w:lineRule="auto"/>
        <w:ind w:firstLine="600" w:firstLineChars="200"/>
        <w:rPr>
          <w:del w:id="261" w:author="阿香" w:date="2025-04-18T15:07:23Z"/>
          <w:rFonts w:ascii="仿宋" w:hAnsi="仿宋" w:eastAsia="仿宋"/>
          <w:sz w:val="30"/>
          <w:szCs w:val="30"/>
        </w:rPr>
      </w:pPr>
      <w:del w:id="262" w:author="阿香" w:date="2025-04-18T15:07:23Z">
        <w:r>
          <w:rPr>
            <w:rFonts w:hint="eastAsia" w:ascii="仿宋" w:hAnsi="仿宋" w:eastAsia="仿宋"/>
            <w:sz w:val="30"/>
            <w:szCs w:val="30"/>
          </w:rPr>
          <w:delText>三、中期检查结束后学生</w:delText>
        </w:r>
      </w:del>
      <w:del w:id="263" w:author="阿香" w:date="2025-04-18T15:07:23Z">
        <w:r>
          <w:rPr>
            <w:rFonts w:hint="eastAsia" w:ascii="仿宋" w:hAnsi="仿宋" w:eastAsia="仿宋"/>
            <w:b/>
            <w:sz w:val="30"/>
            <w:szCs w:val="30"/>
          </w:rPr>
          <w:delText xml:space="preserve">十日内向指导老师提交“毕业设计中期检查复审表” </w:delText>
        </w:r>
      </w:del>
      <w:del w:id="264" w:author="阿香" w:date="2025-04-18T15:07:23Z">
        <w:r>
          <w:rPr>
            <w:rFonts w:hint="eastAsia" w:ascii="仿宋" w:hAnsi="仿宋" w:eastAsia="仿宋"/>
            <w:sz w:val="30"/>
            <w:szCs w:val="30"/>
          </w:rPr>
          <w:delText>，指导老师同意后，各专业在</w:delText>
        </w:r>
      </w:del>
      <w:del w:id="265" w:author="阿香" w:date="2025-04-18T15:07:23Z">
        <w:r>
          <w:rPr>
            <w:rFonts w:hint="eastAsia" w:ascii="仿宋" w:hAnsi="仿宋" w:eastAsia="仿宋"/>
            <w:b/>
            <w:sz w:val="30"/>
            <w:szCs w:val="30"/>
          </w:rPr>
          <w:delText>中期检查两周内</w:delText>
        </w:r>
      </w:del>
      <w:del w:id="266" w:author="阿香" w:date="2025-04-18T15:07:23Z">
        <w:r>
          <w:rPr>
            <w:rFonts w:hint="eastAsia" w:ascii="仿宋" w:hAnsi="仿宋" w:eastAsia="仿宋"/>
            <w:sz w:val="30"/>
            <w:szCs w:val="30"/>
          </w:rPr>
          <w:delText>再次组织材料审核与过程答辩（答辩时，须带</w:delText>
        </w:r>
      </w:del>
      <w:del w:id="267" w:author="阿香" w:date="2025-04-18T15:07:23Z">
        <w:r>
          <w:rPr>
            <w:rFonts w:hint="eastAsia" w:ascii="仿宋" w:hAnsi="仿宋" w:eastAsia="仿宋"/>
            <w:b/>
            <w:sz w:val="30"/>
            <w:szCs w:val="30"/>
          </w:rPr>
          <w:delText>毕业设计中期检查复审表</w:delText>
        </w:r>
      </w:del>
      <w:del w:id="268" w:author="阿香" w:date="2025-04-18T15:07:23Z">
        <w:r>
          <w:rPr>
            <w:rFonts w:hint="eastAsia" w:ascii="仿宋" w:hAnsi="仿宋" w:eastAsia="仿宋"/>
            <w:sz w:val="30"/>
            <w:szCs w:val="30"/>
          </w:rPr>
          <w:delText>）。</w:delText>
        </w:r>
      </w:del>
    </w:p>
    <w:p w14:paraId="4572D470">
      <w:pPr>
        <w:spacing w:line="360" w:lineRule="auto"/>
        <w:ind w:firstLine="600" w:firstLineChars="200"/>
        <w:rPr>
          <w:del w:id="269" w:author="阿香" w:date="2025-04-18T15:07:23Z"/>
          <w:rFonts w:ascii="仿宋" w:hAnsi="仿宋" w:eastAsia="仿宋"/>
          <w:bCs/>
          <w:sz w:val="30"/>
          <w:szCs w:val="30"/>
        </w:rPr>
      </w:pPr>
      <w:del w:id="270" w:author="阿香" w:date="2025-04-18T15:07:23Z">
        <w:r>
          <w:rPr>
            <w:rFonts w:hint="eastAsia" w:ascii="仿宋" w:hAnsi="仿宋" w:eastAsia="仿宋"/>
            <w:bCs/>
            <w:sz w:val="30"/>
            <w:szCs w:val="30"/>
          </w:rPr>
          <w:delText>四、时间安排和要求</w:delText>
        </w:r>
      </w:del>
    </w:p>
    <w:p w14:paraId="685EA360">
      <w:pPr>
        <w:spacing w:line="360" w:lineRule="auto"/>
        <w:ind w:firstLine="602" w:firstLineChars="200"/>
        <w:rPr>
          <w:del w:id="271" w:author="阿香" w:date="2025-04-18T15:07:23Z"/>
        </w:rPr>
      </w:pPr>
      <w:del w:id="272" w:author="阿香" w:date="2025-04-18T15:07:23Z">
        <w:r>
          <w:rPr>
            <w:rFonts w:hint="eastAsia" w:ascii="仿宋" w:hAnsi="仿宋" w:eastAsia="仿宋"/>
            <w:b/>
            <w:sz w:val="30"/>
            <w:szCs w:val="30"/>
          </w:rPr>
          <w:delText>11周周五前</w:delText>
        </w:r>
      </w:del>
      <w:del w:id="273" w:author="阿香" w:date="2025-04-18T15:07:23Z">
        <w:r>
          <w:rPr>
            <w:rFonts w:hint="eastAsia" w:ascii="仿宋" w:hAnsi="仿宋" w:eastAsia="仿宋"/>
            <w:sz w:val="30"/>
            <w:szCs w:val="30"/>
          </w:rPr>
          <w:delText>各系完成毕业设计预警再次组织材料审核与过程答辩工作，并将</w:delText>
        </w:r>
      </w:del>
      <w:del w:id="274" w:author="阿香" w:date="2025-04-18T15:07:23Z">
        <w:r>
          <w:rPr>
            <w:rFonts w:hint="eastAsia" w:ascii="仿宋" w:hAnsi="仿宋" w:eastAsia="仿宋"/>
            <w:b/>
            <w:sz w:val="30"/>
            <w:szCs w:val="30"/>
          </w:rPr>
          <w:delText>毕业设计预警人员二次检查情况汇总表发至教学科，指导老师将预警人员“毕业设计中期检查复审表”和“毕业设计中期检查预警过程指导记录</w:delText>
        </w:r>
      </w:del>
      <w:del w:id="275" w:author="阿香" w:date="2025-04-18T15:07:23Z">
        <w:r>
          <w:rPr>
            <w:rFonts w:hint="eastAsia" w:ascii="仿宋" w:hAnsi="仿宋" w:eastAsia="仿宋"/>
            <w:sz w:val="30"/>
            <w:szCs w:val="30"/>
          </w:rPr>
          <w:delText>”汇总后12周周一前交教学办公室。</w:delText>
        </w:r>
      </w:del>
    </w:p>
    <w:p w14:paraId="11AE78E3">
      <w:pPr>
        <w:rPr>
          <w:del w:id="276" w:author="阿香" w:date="2025-04-18T15:07:23Z"/>
        </w:rPr>
      </w:pPr>
    </w:p>
    <w:p w14:paraId="6D605C3A">
      <w:pPr>
        <w:rPr>
          <w:del w:id="277" w:author="阿香" w:date="2025-04-18T15:07:23Z"/>
        </w:rPr>
      </w:pPr>
    </w:p>
    <w:p w14:paraId="24BF0D04">
      <w:pPr>
        <w:rPr>
          <w:del w:id="278" w:author="阿香" w:date="2025-04-18T15:07:23Z"/>
        </w:rPr>
      </w:pPr>
    </w:p>
    <w:p w14:paraId="7AC9A55C">
      <w:pPr>
        <w:rPr>
          <w:del w:id="279" w:author="阿香" w:date="2025-04-18T15:07:23Z"/>
        </w:rPr>
      </w:pPr>
      <w:del w:id="280" w:author="阿香" w:date="2025-04-18T15:07:23Z">
        <w:r>
          <w:rPr>
            <w:rFonts w:hint="eastAsia"/>
          </w:rPr>
          <w:delText>附件5</w:delText>
        </w:r>
      </w:del>
    </w:p>
    <w:p w14:paraId="24D9A2A6">
      <w:pPr>
        <w:jc w:val="center"/>
        <w:rPr>
          <w:del w:id="281" w:author="阿香" w:date="2025-04-18T15:07:23Z"/>
        </w:rPr>
      </w:pPr>
      <w:del w:id="282" w:author="阿香" w:date="2025-04-18T15:07:23Z">
        <w:r>
          <w:rPr>
            <w:rFonts w:hint="eastAsia" w:ascii="黑体" w:hAnsi="黑体" w:eastAsia="黑体"/>
            <w:sz w:val="40"/>
            <w:szCs w:val="32"/>
          </w:rPr>
          <w:delText>毕业设计</w:delText>
        </w:r>
      </w:del>
      <w:del w:id="283" w:author="阿香" w:date="2025-04-18T15:07:23Z">
        <w:r>
          <w:rPr>
            <w:rFonts w:hint="eastAsia" w:ascii="黑体" w:hAnsi="黑体" w:eastAsia="黑体"/>
            <w:sz w:val="40"/>
            <w:szCs w:val="36"/>
          </w:rPr>
          <w:delText>中期检查预警</w:delText>
        </w:r>
      </w:del>
      <w:del w:id="284" w:author="阿香" w:date="2025-04-18T15:07:23Z">
        <w:r>
          <w:rPr>
            <w:rFonts w:hint="eastAsia" w:ascii="黑体" w:hAnsi="黑体" w:eastAsia="黑体"/>
            <w:sz w:val="40"/>
            <w:szCs w:val="32"/>
          </w:rPr>
          <w:delText>过程指导记录</w:delText>
        </w:r>
      </w:del>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92"/>
        <w:gridCol w:w="1030"/>
        <w:gridCol w:w="1421"/>
        <w:gridCol w:w="1420"/>
        <w:gridCol w:w="807"/>
        <w:gridCol w:w="614"/>
        <w:gridCol w:w="520"/>
        <w:gridCol w:w="901"/>
      </w:tblGrid>
      <w:tr w14:paraId="27E0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del w:id="285" w:author="阿香" w:date="2025-04-18T15:07:23Z"/>
        </w:trPr>
        <w:tc>
          <w:tcPr>
            <w:tcW w:w="1809" w:type="dxa"/>
            <w:gridSpan w:val="2"/>
            <w:vAlign w:val="center"/>
          </w:tcPr>
          <w:p w14:paraId="4C418741">
            <w:pPr>
              <w:jc w:val="left"/>
              <w:rPr>
                <w:del w:id="286" w:author="阿香" w:date="2025-04-18T15:07:23Z"/>
                <w:sz w:val="24"/>
                <w:szCs w:val="24"/>
              </w:rPr>
            </w:pPr>
            <w:del w:id="287" w:author="阿香" w:date="2025-04-18T15:07:23Z">
              <w:r>
                <w:rPr>
                  <w:rFonts w:hint="eastAsia"/>
                  <w:sz w:val="24"/>
                  <w:szCs w:val="24"/>
                </w:rPr>
                <w:delText>学生姓名</w:delText>
              </w:r>
            </w:del>
          </w:p>
        </w:tc>
        <w:tc>
          <w:tcPr>
            <w:tcW w:w="1030" w:type="dxa"/>
            <w:vAlign w:val="center"/>
          </w:tcPr>
          <w:p w14:paraId="08EEB75C">
            <w:pPr>
              <w:ind w:firstLine="480"/>
              <w:jc w:val="center"/>
              <w:rPr>
                <w:del w:id="288" w:author="阿香" w:date="2025-04-18T15:07:23Z"/>
                <w:sz w:val="24"/>
                <w:szCs w:val="24"/>
              </w:rPr>
            </w:pPr>
          </w:p>
        </w:tc>
        <w:tc>
          <w:tcPr>
            <w:tcW w:w="1421" w:type="dxa"/>
            <w:vAlign w:val="center"/>
          </w:tcPr>
          <w:p w14:paraId="48FD09BB">
            <w:pPr>
              <w:rPr>
                <w:del w:id="289" w:author="阿香" w:date="2025-04-18T15:07:23Z"/>
                <w:sz w:val="24"/>
                <w:szCs w:val="24"/>
              </w:rPr>
            </w:pPr>
            <w:del w:id="290" w:author="阿香" w:date="2025-04-18T15:07:23Z">
              <w:r>
                <w:rPr>
                  <w:rFonts w:hint="eastAsia"/>
                  <w:sz w:val="24"/>
                  <w:szCs w:val="24"/>
                </w:rPr>
                <w:delText>学号</w:delText>
              </w:r>
            </w:del>
          </w:p>
        </w:tc>
        <w:tc>
          <w:tcPr>
            <w:tcW w:w="1420" w:type="dxa"/>
            <w:vAlign w:val="center"/>
          </w:tcPr>
          <w:p w14:paraId="2E6B2573">
            <w:pPr>
              <w:ind w:firstLine="480"/>
              <w:jc w:val="center"/>
              <w:rPr>
                <w:del w:id="291" w:author="阿香" w:date="2025-04-18T15:07:23Z"/>
                <w:sz w:val="24"/>
                <w:szCs w:val="24"/>
              </w:rPr>
            </w:pPr>
          </w:p>
        </w:tc>
        <w:tc>
          <w:tcPr>
            <w:tcW w:w="1421" w:type="dxa"/>
            <w:gridSpan w:val="2"/>
            <w:vAlign w:val="center"/>
          </w:tcPr>
          <w:p w14:paraId="5F887070">
            <w:pPr>
              <w:rPr>
                <w:del w:id="292" w:author="阿香" w:date="2025-04-18T15:07:23Z"/>
                <w:sz w:val="24"/>
                <w:szCs w:val="24"/>
              </w:rPr>
            </w:pPr>
            <w:del w:id="293" w:author="阿香" w:date="2025-04-18T15:07:23Z">
              <w:r>
                <w:rPr>
                  <w:rFonts w:hint="eastAsia"/>
                  <w:sz w:val="24"/>
                  <w:szCs w:val="24"/>
                </w:rPr>
                <w:delText>专业、班级</w:delText>
              </w:r>
            </w:del>
          </w:p>
        </w:tc>
        <w:tc>
          <w:tcPr>
            <w:tcW w:w="1421" w:type="dxa"/>
            <w:gridSpan w:val="2"/>
            <w:vAlign w:val="center"/>
          </w:tcPr>
          <w:p w14:paraId="104E535B">
            <w:pPr>
              <w:jc w:val="center"/>
              <w:rPr>
                <w:del w:id="294" w:author="阿香" w:date="2025-04-18T15:07:23Z"/>
              </w:rPr>
            </w:pPr>
          </w:p>
        </w:tc>
      </w:tr>
      <w:tr w14:paraId="4924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del w:id="295" w:author="阿香" w:date="2025-04-18T15:07:23Z"/>
        </w:trPr>
        <w:tc>
          <w:tcPr>
            <w:tcW w:w="1809" w:type="dxa"/>
            <w:gridSpan w:val="2"/>
            <w:vAlign w:val="center"/>
          </w:tcPr>
          <w:p w14:paraId="690090AA">
            <w:pPr>
              <w:jc w:val="left"/>
              <w:rPr>
                <w:del w:id="296" w:author="阿香" w:date="2025-04-18T15:07:23Z"/>
                <w:sz w:val="24"/>
                <w:szCs w:val="24"/>
              </w:rPr>
            </w:pPr>
            <w:del w:id="297" w:author="阿香" w:date="2025-04-18T15:07:23Z">
              <w:r>
                <w:rPr>
                  <w:rFonts w:hint="eastAsia"/>
                  <w:sz w:val="24"/>
                  <w:szCs w:val="24"/>
                </w:rPr>
                <w:delText>指导老师姓名</w:delText>
              </w:r>
            </w:del>
          </w:p>
        </w:tc>
        <w:tc>
          <w:tcPr>
            <w:tcW w:w="1030" w:type="dxa"/>
            <w:vAlign w:val="center"/>
          </w:tcPr>
          <w:p w14:paraId="55BAC277">
            <w:pPr>
              <w:ind w:firstLine="480"/>
              <w:jc w:val="center"/>
              <w:rPr>
                <w:del w:id="298" w:author="阿香" w:date="2025-04-18T15:07:23Z"/>
                <w:sz w:val="24"/>
                <w:szCs w:val="24"/>
              </w:rPr>
            </w:pPr>
          </w:p>
        </w:tc>
        <w:tc>
          <w:tcPr>
            <w:tcW w:w="1421" w:type="dxa"/>
            <w:vAlign w:val="center"/>
          </w:tcPr>
          <w:p w14:paraId="78C340F8">
            <w:pPr>
              <w:rPr>
                <w:del w:id="299" w:author="阿香" w:date="2025-04-18T15:07:23Z"/>
                <w:sz w:val="24"/>
                <w:szCs w:val="24"/>
              </w:rPr>
            </w:pPr>
            <w:del w:id="300" w:author="阿香" w:date="2025-04-18T15:07:23Z">
              <w:r>
                <w:rPr>
                  <w:rFonts w:hint="eastAsia"/>
                  <w:sz w:val="24"/>
                  <w:szCs w:val="24"/>
                </w:rPr>
                <w:delText>职称</w:delText>
              </w:r>
            </w:del>
          </w:p>
        </w:tc>
        <w:tc>
          <w:tcPr>
            <w:tcW w:w="1420" w:type="dxa"/>
            <w:vAlign w:val="center"/>
          </w:tcPr>
          <w:p w14:paraId="75A05FF4">
            <w:pPr>
              <w:ind w:firstLine="480"/>
              <w:jc w:val="center"/>
              <w:rPr>
                <w:del w:id="301" w:author="阿香" w:date="2025-04-18T15:07:23Z"/>
                <w:sz w:val="24"/>
                <w:szCs w:val="24"/>
              </w:rPr>
            </w:pPr>
          </w:p>
        </w:tc>
        <w:tc>
          <w:tcPr>
            <w:tcW w:w="1421" w:type="dxa"/>
            <w:gridSpan w:val="2"/>
            <w:vAlign w:val="center"/>
          </w:tcPr>
          <w:p w14:paraId="248E0935">
            <w:pPr>
              <w:rPr>
                <w:del w:id="302" w:author="阿香" w:date="2025-04-18T15:07:23Z"/>
                <w:sz w:val="24"/>
                <w:szCs w:val="24"/>
              </w:rPr>
            </w:pPr>
            <w:del w:id="303" w:author="阿香" w:date="2025-04-18T15:07:23Z">
              <w:r>
                <w:rPr>
                  <w:rFonts w:hint="eastAsia"/>
                  <w:sz w:val="24"/>
                  <w:szCs w:val="24"/>
                </w:rPr>
                <w:delText>系</w:delText>
              </w:r>
            </w:del>
          </w:p>
        </w:tc>
        <w:tc>
          <w:tcPr>
            <w:tcW w:w="1421" w:type="dxa"/>
            <w:gridSpan w:val="2"/>
            <w:vAlign w:val="center"/>
          </w:tcPr>
          <w:p w14:paraId="7803E994">
            <w:pPr>
              <w:jc w:val="center"/>
              <w:rPr>
                <w:del w:id="304" w:author="阿香" w:date="2025-04-18T15:07:23Z"/>
              </w:rPr>
            </w:pPr>
          </w:p>
        </w:tc>
      </w:tr>
      <w:tr w14:paraId="3E2E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del w:id="305" w:author="阿香" w:date="2025-04-18T15:07:23Z"/>
        </w:trPr>
        <w:tc>
          <w:tcPr>
            <w:tcW w:w="1809" w:type="dxa"/>
            <w:gridSpan w:val="2"/>
            <w:vAlign w:val="center"/>
          </w:tcPr>
          <w:p w14:paraId="216E4BEB">
            <w:pPr>
              <w:spacing w:line="260" w:lineRule="exact"/>
              <w:rPr>
                <w:del w:id="306" w:author="阿香" w:date="2025-04-18T15:07:23Z"/>
                <w:sz w:val="24"/>
                <w:szCs w:val="24"/>
              </w:rPr>
            </w:pPr>
            <w:del w:id="307" w:author="阿香" w:date="2025-04-18T15:07:23Z">
              <w:r>
                <w:rPr>
                  <w:rFonts w:hint="eastAsia"/>
                  <w:sz w:val="24"/>
                  <w:szCs w:val="24"/>
                </w:rPr>
                <w:delText>毕业设计论文题目</w:delText>
              </w:r>
            </w:del>
          </w:p>
        </w:tc>
        <w:tc>
          <w:tcPr>
            <w:tcW w:w="6713" w:type="dxa"/>
            <w:gridSpan w:val="7"/>
            <w:vAlign w:val="center"/>
          </w:tcPr>
          <w:p w14:paraId="1F6343D9">
            <w:pPr>
              <w:jc w:val="center"/>
              <w:rPr>
                <w:del w:id="308" w:author="阿香" w:date="2025-04-18T15:07:23Z"/>
              </w:rPr>
            </w:pPr>
          </w:p>
        </w:tc>
      </w:tr>
      <w:tr w14:paraId="21C3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09" w:author="阿香" w:date="2025-04-18T15:07:23Z"/>
        </w:trPr>
        <w:tc>
          <w:tcPr>
            <w:tcW w:w="6487" w:type="dxa"/>
            <w:gridSpan w:val="6"/>
            <w:vAlign w:val="center"/>
          </w:tcPr>
          <w:p w14:paraId="1FEE2551">
            <w:pPr>
              <w:jc w:val="center"/>
              <w:rPr>
                <w:del w:id="310" w:author="阿香" w:date="2025-04-18T15:07:23Z"/>
              </w:rPr>
            </w:pPr>
            <w:del w:id="311" w:author="阿香" w:date="2025-04-18T15:07:23Z">
              <w:r>
                <w:rPr>
                  <w:rFonts w:hint="eastAsia"/>
                </w:rPr>
                <w:delText>学生填写</w:delText>
              </w:r>
            </w:del>
          </w:p>
        </w:tc>
        <w:tc>
          <w:tcPr>
            <w:tcW w:w="2035" w:type="dxa"/>
            <w:gridSpan w:val="3"/>
            <w:vAlign w:val="center"/>
          </w:tcPr>
          <w:p w14:paraId="0E1A4B34">
            <w:pPr>
              <w:jc w:val="center"/>
              <w:rPr>
                <w:del w:id="312" w:author="阿香" w:date="2025-04-18T15:07:23Z"/>
              </w:rPr>
            </w:pPr>
            <w:del w:id="313" w:author="阿香" w:date="2025-04-18T15:07:23Z">
              <w:r>
                <w:rPr>
                  <w:rFonts w:hint="eastAsia"/>
                </w:rPr>
                <w:delText>指导老师填写</w:delText>
              </w:r>
            </w:del>
          </w:p>
        </w:tc>
      </w:tr>
      <w:tr w14:paraId="7D63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14" w:author="阿香" w:date="2025-04-18T15:07:23Z"/>
        </w:trPr>
        <w:tc>
          <w:tcPr>
            <w:tcW w:w="817" w:type="dxa"/>
            <w:vAlign w:val="center"/>
          </w:tcPr>
          <w:p w14:paraId="6BFFBF6F">
            <w:pPr>
              <w:rPr>
                <w:del w:id="315" w:author="阿香" w:date="2025-04-18T15:07:23Z"/>
              </w:rPr>
            </w:pPr>
            <w:del w:id="316" w:author="阿香" w:date="2025-04-18T15:07:23Z">
              <w:r>
                <w:rPr>
                  <w:rFonts w:hint="eastAsia"/>
                </w:rPr>
                <w:delText>日期</w:delText>
              </w:r>
            </w:del>
          </w:p>
        </w:tc>
        <w:tc>
          <w:tcPr>
            <w:tcW w:w="5670" w:type="dxa"/>
            <w:gridSpan w:val="5"/>
            <w:vAlign w:val="center"/>
          </w:tcPr>
          <w:p w14:paraId="4D5FE408">
            <w:pPr>
              <w:rPr>
                <w:del w:id="317" w:author="阿香" w:date="2025-04-18T15:07:23Z"/>
              </w:rPr>
            </w:pPr>
            <w:del w:id="318" w:author="阿香" w:date="2025-04-18T15:07:23Z">
              <w:r>
                <w:rPr>
                  <w:rFonts w:hint="eastAsia"/>
                </w:rPr>
                <w:delText>指导记录</w:delText>
              </w:r>
            </w:del>
          </w:p>
        </w:tc>
        <w:tc>
          <w:tcPr>
            <w:tcW w:w="1134" w:type="dxa"/>
            <w:gridSpan w:val="2"/>
            <w:vAlign w:val="center"/>
          </w:tcPr>
          <w:p w14:paraId="72BBF785">
            <w:pPr>
              <w:rPr>
                <w:del w:id="319" w:author="阿香" w:date="2025-04-18T15:07:23Z"/>
              </w:rPr>
            </w:pPr>
            <w:del w:id="320" w:author="阿香" w:date="2025-04-18T15:07:23Z">
              <w:r>
                <w:rPr>
                  <w:rFonts w:hint="eastAsia"/>
                </w:rPr>
                <w:delText>指导情况</w:delText>
              </w:r>
            </w:del>
          </w:p>
        </w:tc>
        <w:tc>
          <w:tcPr>
            <w:tcW w:w="901" w:type="dxa"/>
            <w:vAlign w:val="center"/>
          </w:tcPr>
          <w:p w14:paraId="3013A9BF">
            <w:pPr>
              <w:rPr>
                <w:del w:id="321" w:author="阿香" w:date="2025-04-18T15:07:23Z"/>
              </w:rPr>
            </w:pPr>
            <w:del w:id="322" w:author="阿香" w:date="2025-04-18T15:07:23Z">
              <w:r>
                <w:rPr>
                  <w:rFonts w:hint="eastAsia"/>
                </w:rPr>
                <w:delText>签名</w:delText>
              </w:r>
            </w:del>
          </w:p>
        </w:tc>
      </w:tr>
      <w:tr w14:paraId="3F53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23" w:author="阿香" w:date="2025-04-18T15:07:23Z"/>
        </w:trPr>
        <w:tc>
          <w:tcPr>
            <w:tcW w:w="817" w:type="dxa"/>
            <w:vAlign w:val="center"/>
          </w:tcPr>
          <w:p w14:paraId="777FD4B6">
            <w:pPr>
              <w:rPr>
                <w:del w:id="324" w:author="阿香" w:date="2025-04-18T15:07:23Z"/>
              </w:rPr>
            </w:pPr>
          </w:p>
        </w:tc>
        <w:tc>
          <w:tcPr>
            <w:tcW w:w="5670" w:type="dxa"/>
            <w:gridSpan w:val="5"/>
            <w:vAlign w:val="center"/>
          </w:tcPr>
          <w:p w14:paraId="7E1037BC">
            <w:pPr>
              <w:rPr>
                <w:del w:id="325" w:author="阿香" w:date="2025-04-18T15:07:23Z"/>
              </w:rPr>
            </w:pPr>
          </w:p>
          <w:p w14:paraId="4F371D9C">
            <w:pPr>
              <w:rPr>
                <w:del w:id="326" w:author="阿香" w:date="2025-04-18T15:07:23Z"/>
              </w:rPr>
            </w:pPr>
          </w:p>
          <w:p w14:paraId="1077BC52">
            <w:pPr>
              <w:rPr>
                <w:del w:id="327" w:author="阿香" w:date="2025-04-18T15:07:23Z"/>
              </w:rPr>
            </w:pPr>
          </w:p>
          <w:p w14:paraId="5C8056AD">
            <w:pPr>
              <w:rPr>
                <w:del w:id="328" w:author="阿香" w:date="2025-04-18T15:07:23Z"/>
              </w:rPr>
            </w:pPr>
          </w:p>
        </w:tc>
        <w:tc>
          <w:tcPr>
            <w:tcW w:w="1134" w:type="dxa"/>
            <w:gridSpan w:val="2"/>
            <w:vAlign w:val="center"/>
          </w:tcPr>
          <w:p w14:paraId="428A103A">
            <w:pPr>
              <w:rPr>
                <w:del w:id="329" w:author="阿香" w:date="2025-04-18T15:07:23Z"/>
              </w:rPr>
            </w:pPr>
          </w:p>
        </w:tc>
        <w:tc>
          <w:tcPr>
            <w:tcW w:w="901" w:type="dxa"/>
            <w:vAlign w:val="center"/>
          </w:tcPr>
          <w:p w14:paraId="459D51B1">
            <w:pPr>
              <w:rPr>
                <w:del w:id="330" w:author="阿香" w:date="2025-04-18T15:07:23Z"/>
              </w:rPr>
            </w:pPr>
          </w:p>
        </w:tc>
      </w:tr>
      <w:tr w14:paraId="7B2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31" w:author="阿香" w:date="2025-04-18T15:07:23Z"/>
        </w:trPr>
        <w:tc>
          <w:tcPr>
            <w:tcW w:w="817" w:type="dxa"/>
            <w:vAlign w:val="center"/>
          </w:tcPr>
          <w:p w14:paraId="0F811244">
            <w:pPr>
              <w:rPr>
                <w:del w:id="332" w:author="阿香" w:date="2025-04-18T15:07:23Z"/>
              </w:rPr>
            </w:pPr>
          </w:p>
        </w:tc>
        <w:tc>
          <w:tcPr>
            <w:tcW w:w="5670" w:type="dxa"/>
            <w:gridSpan w:val="5"/>
            <w:vAlign w:val="center"/>
          </w:tcPr>
          <w:p w14:paraId="65A68135">
            <w:pPr>
              <w:rPr>
                <w:del w:id="333" w:author="阿香" w:date="2025-04-18T15:07:23Z"/>
              </w:rPr>
            </w:pPr>
          </w:p>
          <w:p w14:paraId="3FB7CB89">
            <w:pPr>
              <w:rPr>
                <w:del w:id="334" w:author="阿香" w:date="2025-04-18T15:07:23Z"/>
              </w:rPr>
            </w:pPr>
          </w:p>
          <w:p w14:paraId="09081539">
            <w:pPr>
              <w:rPr>
                <w:del w:id="335" w:author="阿香" w:date="2025-04-18T15:07:23Z"/>
              </w:rPr>
            </w:pPr>
          </w:p>
          <w:p w14:paraId="1622E601">
            <w:pPr>
              <w:rPr>
                <w:del w:id="336" w:author="阿香" w:date="2025-04-18T15:07:23Z"/>
              </w:rPr>
            </w:pPr>
          </w:p>
          <w:p w14:paraId="53DE73FA">
            <w:pPr>
              <w:rPr>
                <w:del w:id="337" w:author="阿香" w:date="2025-04-18T15:07:23Z"/>
              </w:rPr>
            </w:pPr>
          </w:p>
        </w:tc>
        <w:tc>
          <w:tcPr>
            <w:tcW w:w="1134" w:type="dxa"/>
            <w:gridSpan w:val="2"/>
            <w:vAlign w:val="center"/>
          </w:tcPr>
          <w:p w14:paraId="18141FD4">
            <w:pPr>
              <w:rPr>
                <w:del w:id="338" w:author="阿香" w:date="2025-04-18T15:07:23Z"/>
              </w:rPr>
            </w:pPr>
          </w:p>
        </w:tc>
        <w:tc>
          <w:tcPr>
            <w:tcW w:w="901" w:type="dxa"/>
            <w:vAlign w:val="center"/>
          </w:tcPr>
          <w:p w14:paraId="5715D1F8">
            <w:pPr>
              <w:rPr>
                <w:del w:id="339" w:author="阿香" w:date="2025-04-18T15:07:23Z"/>
              </w:rPr>
            </w:pPr>
          </w:p>
        </w:tc>
      </w:tr>
      <w:tr w14:paraId="56A0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40" w:author="阿香" w:date="2025-04-18T15:07:23Z"/>
        </w:trPr>
        <w:tc>
          <w:tcPr>
            <w:tcW w:w="817" w:type="dxa"/>
            <w:vAlign w:val="center"/>
          </w:tcPr>
          <w:p w14:paraId="54D6E000">
            <w:pPr>
              <w:rPr>
                <w:del w:id="341" w:author="阿香" w:date="2025-04-18T15:07:23Z"/>
              </w:rPr>
            </w:pPr>
          </w:p>
        </w:tc>
        <w:tc>
          <w:tcPr>
            <w:tcW w:w="5670" w:type="dxa"/>
            <w:gridSpan w:val="5"/>
            <w:vAlign w:val="center"/>
          </w:tcPr>
          <w:p w14:paraId="525C51F7">
            <w:pPr>
              <w:rPr>
                <w:del w:id="342" w:author="阿香" w:date="2025-04-18T15:07:23Z"/>
              </w:rPr>
            </w:pPr>
          </w:p>
          <w:p w14:paraId="3AC15523">
            <w:pPr>
              <w:rPr>
                <w:del w:id="343" w:author="阿香" w:date="2025-04-18T15:07:23Z"/>
              </w:rPr>
            </w:pPr>
          </w:p>
          <w:p w14:paraId="25EBE27A">
            <w:pPr>
              <w:rPr>
                <w:del w:id="344" w:author="阿香" w:date="2025-04-18T15:07:23Z"/>
              </w:rPr>
            </w:pPr>
          </w:p>
          <w:p w14:paraId="655C3617">
            <w:pPr>
              <w:rPr>
                <w:del w:id="345" w:author="阿香" w:date="2025-04-18T15:07:23Z"/>
              </w:rPr>
            </w:pPr>
          </w:p>
        </w:tc>
        <w:tc>
          <w:tcPr>
            <w:tcW w:w="1134" w:type="dxa"/>
            <w:gridSpan w:val="2"/>
            <w:vAlign w:val="center"/>
          </w:tcPr>
          <w:p w14:paraId="1D93ED0B">
            <w:pPr>
              <w:rPr>
                <w:del w:id="346" w:author="阿香" w:date="2025-04-18T15:07:23Z"/>
              </w:rPr>
            </w:pPr>
          </w:p>
        </w:tc>
        <w:tc>
          <w:tcPr>
            <w:tcW w:w="901" w:type="dxa"/>
            <w:vAlign w:val="center"/>
          </w:tcPr>
          <w:p w14:paraId="4EF98CEC">
            <w:pPr>
              <w:rPr>
                <w:del w:id="347" w:author="阿香" w:date="2025-04-18T15:07:23Z"/>
              </w:rPr>
            </w:pPr>
          </w:p>
        </w:tc>
      </w:tr>
      <w:tr w14:paraId="13E5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48" w:author="阿香" w:date="2025-04-18T15:07:23Z"/>
        </w:trPr>
        <w:tc>
          <w:tcPr>
            <w:tcW w:w="817" w:type="dxa"/>
            <w:vAlign w:val="center"/>
          </w:tcPr>
          <w:p w14:paraId="5591C648">
            <w:pPr>
              <w:rPr>
                <w:del w:id="349" w:author="阿香" w:date="2025-04-18T15:07:23Z"/>
              </w:rPr>
            </w:pPr>
          </w:p>
        </w:tc>
        <w:tc>
          <w:tcPr>
            <w:tcW w:w="5670" w:type="dxa"/>
            <w:gridSpan w:val="5"/>
            <w:vAlign w:val="center"/>
          </w:tcPr>
          <w:p w14:paraId="5470978A">
            <w:pPr>
              <w:rPr>
                <w:del w:id="350" w:author="阿香" w:date="2025-04-18T15:07:23Z"/>
              </w:rPr>
            </w:pPr>
          </w:p>
          <w:p w14:paraId="7E726BBC">
            <w:pPr>
              <w:rPr>
                <w:del w:id="351" w:author="阿香" w:date="2025-04-18T15:07:23Z"/>
              </w:rPr>
            </w:pPr>
          </w:p>
          <w:p w14:paraId="069C0D00">
            <w:pPr>
              <w:rPr>
                <w:del w:id="352" w:author="阿香" w:date="2025-04-18T15:07:23Z"/>
              </w:rPr>
            </w:pPr>
          </w:p>
          <w:p w14:paraId="2BAB7CA9">
            <w:pPr>
              <w:rPr>
                <w:del w:id="353" w:author="阿香" w:date="2025-04-18T15:07:23Z"/>
              </w:rPr>
            </w:pPr>
          </w:p>
          <w:p w14:paraId="6CDA3A0E">
            <w:pPr>
              <w:rPr>
                <w:del w:id="354" w:author="阿香" w:date="2025-04-18T15:07:23Z"/>
              </w:rPr>
            </w:pPr>
          </w:p>
        </w:tc>
        <w:tc>
          <w:tcPr>
            <w:tcW w:w="1134" w:type="dxa"/>
            <w:gridSpan w:val="2"/>
            <w:vAlign w:val="center"/>
          </w:tcPr>
          <w:p w14:paraId="0AF2230D">
            <w:pPr>
              <w:rPr>
                <w:del w:id="355" w:author="阿香" w:date="2025-04-18T15:07:23Z"/>
              </w:rPr>
            </w:pPr>
          </w:p>
        </w:tc>
        <w:tc>
          <w:tcPr>
            <w:tcW w:w="901" w:type="dxa"/>
            <w:vAlign w:val="center"/>
          </w:tcPr>
          <w:p w14:paraId="063755DC">
            <w:pPr>
              <w:rPr>
                <w:del w:id="356" w:author="阿香" w:date="2025-04-18T15:07:23Z"/>
              </w:rPr>
            </w:pPr>
          </w:p>
        </w:tc>
      </w:tr>
      <w:tr w14:paraId="4072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57" w:author="阿香" w:date="2025-04-18T15:07:23Z"/>
        </w:trPr>
        <w:tc>
          <w:tcPr>
            <w:tcW w:w="817" w:type="dxa"/>
            <w:vAlign w:val="center"/>
          </w:tcPr>
          <w:p w14:paraId="6833D7A1">
            <w:pPr>
              <w:rPr>
                <w:del w:id="358" w:author="阿香" w:date="2025-04-18T15:07:23Z"/>
              </w:rPr>
            </w:pPr>
          </w:p>
        </w:tc>
        <w:tc>
          <w:tcPr>
            <w:tcW w:w="5670" w:type="dxa"/>
            <w:gridSpan w:val="5"/>
            <w:vAlign w:val="center"/>
          </w:tcPr>
          <w:p w14:paraId="27E431BA">
            <w:pPr>
              <w:rPr>
                <w:del w:id="359" w:author="阿香" w:date="2025-04-18T15:07:23Z"/>
              </w:rPr>
            </w:pPr>
          </w:p>
          <w:p w14:paraId="7854782B">
            <w:pPr>
              <w:rPr>
                <w:del w:id="360" w:author="阿香" w:date="2025-04-18T15:07:23Z"/>
              </w:rPr>
            </w:pPr>
          </w:p>
          <w:p w14:paraId="34820317">
            <w:pPr>
              <w:rPr>
                <w:del w:id="361" w:author="阿香" w:date="2025-04-18T15:07:23Z"/>
              </w:rPr>
            </w:pPr>
          </w:p>
          <w:p w14:paraId="7ABD5D1F">
            <w:pPr>
              <w:rPr>
                <w:del w:id="362" w:author="阿香" w:date="2025-04-18T15:07:23Z"/>
              </w:rPr>
            </w:pPr>
          </w:p>
        </w:tc>
        <w:tc>
          <w:tcPr>
            <w:tcW w:w="1134" w:type="dxa"/>
            <w:gridSpan w:val="2"/>
            <w:vAlign w:val="center"/>
          </w:tcPr>
          <w:p w14:paraId="4DAA7150">
            <w:pPr>
              <w:rPr>
                <w:del w:id="363" w:author="阿香" w:date="2025-04-18T15:07:23Z"/>
              </w:rPr>
            </w:pPr>
          </w:p>
        </w:tc>
        <w:tc>
          <w:tcPr>
            <w:tcW w:w="901" w:type="dxa"/>
            <w:vAlign w:val="center"/>
          </w:tcPr>
          <w:p w14:paraId="1EC9D811">
            <w:pPr>
              <w:rPr>
                <w:del w:id="364" w:author="阿香" w:date="2025-04-18T15:07:23Z"/>
              </w:rPr>
            </w:pPr>
          </w:p>
        </w:tc>
      </w:tr>
      <w:tr w14:paraId="1D40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del w:id="365" w:author="阿香" w:date="2025-04-18T15:07:23Z"/>
        </w:trPr>
        <w:tc>
          <w:tcPr>
            <w:tcW w:w="817" w:type="dxa"/>
            <w:vAlign w:val="center"/>
          </w:tcPr>
          <w:p w14:paraId="0C7DAD86">
            <w:pPr>
              <w:rPr>
                <w:del w:id="366" w:author="阿香" w:date="2025-04-18T15:07:23Z"/>
              </w:rPr>
            </w:pPr>
          </w:p>
        </w:tc>
        <w:tc>
          <w:tcPr>
            <w:tcW w:w="5670" w:type="dxa"/>
            <w:gridSpan w:val="5"/>
            <w:vAlign w:val="center"/>
          </w:tcPr>
          <w:p w14:paraId="4C76A713">
            <w:pPr>
              <w:rPr>
                <w:del w:id="367" w:author="阿香" w:date="2025-04-18T15:07:23Z"/>
              </w:rPr>
            </w:pPr>
          </w:p>
          <w:p w14:paraId="7EF462FC">
            <w:pPr>
              <w:rPr>
                <w:del w:id="368" w:author="阿香" w:date="2025-04-18T15:07:23Z"/>
              </w:rPr>
            </w:pPr>
          </w:p>
          <w:p w14:paraId="00864AA6">
            <w:pPr>
              <w:rPr>
                <w:del w:id="369" w:author="阿香" w:date="2025-04-18T15:07:23Z"/>
              </w:rPr>
            </w:pPr>
          </w:p>
          <w:p w14:paraId="3AEA6167">
            <w:pPr>
              <w:rPr>
                <w:del w:id="370" w:author="阿香" w:date="2025-04-18T15:07:23Z"/>
              </w:rPr>
            </w:pPr>
          </w:p>
        </w:tc>
        <w:tc>
          <w:tcPr>
            <w:tcW w:w="1134" w:type="dxa"/>
            <w:gridSpan w:val="2"/>
            <w:vAlign w:val="center"/>
          </w:tcPr>
          <w:p w14:paraId="4CA76E81">
            <w:pPr>
              <w:rPr>
                <w:del w:id="371" w:author="阿香" w:date="2025-04-18T15:07:23Z"/>
              </w:rPr>
            </w:pPr>
          </w:p>
        </w:tc>
        <w:tc>
          <w:tcPr>
            <w:tcW w:w="901" w:type="dxa"/>
            <w:vAlign w:val="center"/>
          </w:tcPr>
          <w:p w14:paraId="4E47381C">
            <w:pPr>
              <w:rPr>
                <w:del w:id="372" w:author="阿香" w:date="2025-04-18T15:07:23Z"/>
              </w:rPr>
            </w:pPr>
          </w:p>
        </w:tc>
      </w:tr>
    </w:tbl>
    <w:p w14:paraId="495263E2">
      <w:pPr>
        <w:rPr>
          <w:del w:id="373" w:author="阿香" w:date="2025-04-18T15:07:23Z"/>
        </w:rPr>
      </w:pPr>
      <w:del w:id="374" w:author="阿香" w:date="2025-04-18T15:07:23Z">
        <w:r>
          <w:rPr>
            <w:rFonts w:hint="eastAsia"/>
          </w:rPr>
          <w:delText>注:1、学生应认真、规范填写教师指导情况;2、指导老师进度情况填写:正常、偏慢等评价; 3、签名可电子签。</w:delText>
        </w:r>
      </w:del>
      <w:del w:id="375" w:author="阿香" w:date="2025-04-18T15:07:23Z">
        <w:r>
          <w:rPr/>
          <w:br w:type="page"/>
        </w:r>
      </w:del>
    </w:p>
    <w:p w14:paraId="56842037">
      <w:pPr>
        <w:spacing w:line="360" w:lineRule="auto"/>
        <w:rPr>
          <w:rFonts w:ascii="黑体" w:hAnsi="黑体" w:eastAsia="黑体"/>
          <w:sz w:val="28"/>
        </w:rPr>
      </w:pPr>
      <w:r>
        <w:rPr>
          <w:rFonts w:hint="eastAsia"/>
        </w:rPr>
        <w:t>附件6：</w:t>
      </w:r>
      <w:r>
        <w:rPr>
          <w:rFonts w:hint="eastAsia" w:ascii="黑体" w:hAnsi="黑体" w:eastAsia="黑体"/>
          <w:sz w:val="40"/>
          <w:szCs w:val="32"/>
        </w:rPr>
        <w:t>毕业设计</w:t>
      </w:r>
      <w:r>
        <w:rPr>
          <w:rFonts w:ascii="黑体" w:hAnsi="黑体" w:eastAsia="黑体"/>
          <w:sz w:val="40"/>
          <w:szCs w:val="36"/>
        </w:rPr>
        <w:t>（论文）</w:t>
      </w:r>
      <w:r>
        <w:rPr>
          <w:rFonts w:hint="eastAsia" w:ascii="黑体" w:hAnsi="黑体" w:eastAsia="黑体"/>
          <w:sz w:val="40"/>
          <w:szCs w:val="32"/>
        </w:rPr>
        <w:t>中期检查复审表</w:t>
      </w:r>
    </w:p>
    <w:tbl>
      <w:tblPr>
        <w:tblStyle w:val="7"/>
        <w:tblpPr w:leftFromText="180" w:rightFromText="180" w:vertAnchor="page" w:horzAnchor="margin" w:tblpY="2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B4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0" w:type="dxa"/>
            <w:vAlign w:val="center"/>
          </w:tcPr>
          <w:p w14:paraId="32A2717E">
            <w:pPr>
              <w:spacing w:line="360" w:lineRule="auto"/>
              <w:jc w:val="center"/>
              <w:rPr>
                <w:rFonts w:ascii="宋体" w:hAnsi="宋体" w:eastAsia="宋体"/>
                <w:sz w:val="22"/>
              </w:rPr>
            </w:pPr>
            <w:r>
              <w:rPr>
                <w:rFonts w:ascii="宋体" w:hAnsi="宋体" w:eastAsia="宋体"/>
                <w:sz w:val="22"/>
              </w:rPr>
              <w:t>姓名</w:t>
            </w:r>
          </w:p>
        </w:tc>
        <w:tc>
          <w:tcPr>
            <w:tcW w:w="1420" w:type="dxa"/>
            <w:vAlign w:val="center"/>
          </w:tcPr>
          <w:p w14:paraId="1CE8AE51">
            <w:pPr>
              <w:spacing w:line="360" w:lineRule="auto"/>
              <w:jc w:val="center"/>
              <w:rPr>
                <w:rFonts w:ascii="宋体" w:hAnsi="宋体" w:eastAsia="宋体"/>
                <w:sz w:val="22"/>
              </w:rPr>
            </w:pPr>
          </w:p>
        </w:tc>
        <w:tc>
          <w:tcPr>
            <w:tcW w:w="1420" w:type="dxa"/>
            <w:vAlign w:val="center"/>
          </w:tcPr>
          <w:p w14:paraId="25740E1A">
            <w:pPr>
              <w:spacing w:line="360" w:lineRule="auto"/>
              <w:jc w:val="center"/>
              <w:rPr>
                <w:rFonts w:ascii="宋体" w:hAnsi="宋体" w:eastAsia="宋体"/>
                <w:sz w:val="22"/>
              </w:rPr>
            </w:pPr>
            <w:r>
              <w:rPr>
                <w:rFonts w:ascii="宋体" w:hAnsi="宋体" w:eastAsia="宋体"/>
                <w:sz w:val="22"/>
              </w:rPr>
              <w:t>学号</w:t>
            </w:r>
          </w:p>
        </w:tc>
        <w:tc>
          <w:tcPr>
            <w:tcW w:w="1420" w:type="dxa"/>
            <w:vAlign w:val="center"/>
          </w:tcPr>
          <w:p w14:paraId="704DC985">
            <w:pPr>
              <w:spacing w:line="360" w:lineRule="auto"/>
              <w:jc w:val="center"/>
              <w:rPr>
                <w:rFonts w:ascii="宋体" w:hAnsi="宋体" w:eastAsia="宋体"/>
                <w:sz w:val="22"/>
              </w:rPr>
            </w:pPr>
          </w:p>
        </w:tc>
        <w:tc>
          <w:tcPr>
            <w:tcW w:w="1421" w:type="dxa"/>
            <w:vAlign w:val="center"/>
          </w:tcPr>
          <w:p w14:paraId="7338D77E">
            <w:pPr>
              <w:spacing w:line="360" w:lineRule="auto"/>
              <w:jc w:val="center"/>
              <w:rPr>
                <w:rFonts w:ascii="宋体" w:hAnsi="宋体" w:eastAsia="宋体"/>
                <w:sz w:val="22"/>
              </w:rPr>
            </w:pPr>
            <w:r>
              <w:rPr>
                <w:rFonts w:ascii="宋体" w:hAnsi="宋体" w:eastAsia="宋体"/>
                <w:sz w:val="22"/>
              </w:rPr>
              <w:t>指导教师</w:t>
            </w:r>
          </w:p>
        </w:tc>
        <w:tc>
          <w:tcPr>
            <w:tcW w:w="1421" w:type="dxa"/>
            <w:vAlign w:val="center"/>
          </w:tcPr>
          <w:p w14:paraId="66AFF76E">
            <w:pPr>
              <w:spacing w:line="360" w:lineRule="auto"/>
              <w:jc w:val="center"/>
              <w:rPr>
                <w:rFonts w:ascii="宋体" w:hAnsi="宋体" w:eastAsia="宋体"/>
                <w:sz w:val="22"/>
              </w:rPr>
            </w:pPr>
          </w:p>
        </w:tc>
      </w:tr>
      <w:tr w14:paraId="794B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0" w:type="dxa"/>
            <w:vAlign w:val="center"/>
          </w:tcPr>
          <w:p w14:paraId="23F50320">
            <w:pPr>
              <w:spacing w:line="360" w:lineRule="auto"/>
              <w:jc w:val="center"/>
              <w:rPr>
                <w:rFonts w:ascii="宋体" w:hAnsi="宋体" w:eastAsia="宋体"/>
                <w:sz w:val="22"/>
              </w:rPr>
            </w:pPr>
            <w:bookmarkStart w:id="2" w:name="_GoBack"/>
            <w:bookmarkEnd w:id="2"/>
            <w:r>
              <w:rPr>
                <w:rFonts w:ascii="宋体" w:hAnsi="宋体" w:eastAsia="宋体"/>
                <w:sz w:val="22"/>
              </w:rPr>
              <w:t>专业</w:t>
            </w:r>
          </w:p>
        </w:tc>
        <w:tc>
          <w:tcPr>
            <w:tcW w:w="1420" w:type="dxa"/>
            <w:vAlign w:val="center"/>
          </w:tcPr>
          <w:p w14:paraId="0985B75F">
            <w:pPr>
              <w:spacing w:line="360" w:lineRule="auto"/>
              <w:jc w:val="center"/>
              <w:rPr>
                <w:rFonts w:ascii="宋体" w:hAnsi="宋体" w:eastAsia="宋体"/>
                <w:sz w:val="22"/>
              </w:rPr>
            </w:pPr>
          </w:p>
        </w:tc>
        <w:tc>
          <w:tcPr>
            <w:tcW w:w="1420" w:type="dxa"/>
            <w:vAlign w:val="center"/>
          </w:tcPr>
          <w:p w14:paraId="69D87BB2">
            <w:pPr>
              <w:spacing w:line="360" w:lineRule="auto"/>
              <w:jc w:val="center"/>
              <w:rPr>
                <w:rFonts w:ascii="宋体" w:hAnsi="宋体" w:eastAsia="宋体"/>
                <w:sz w:val="22"/>
              </w:rPr>
            </w:pPr>
            <w:r>
              <w:rPr>
                <w:rFonts w:hint="eastAsia" w:ascii="宋体" w:hAnsi="宋体" w:eastAsia="宋体"/>
                <w:sz w:val="22"/>
              </w:rPr>
              <w:t>班级</w:t>
            </w:r>
          </w:p>
        </w:tc>
        <w:tc>
          <w:tcPr>
            <w:tcW w:w="1420" w:type="dxa"/>
            <w:vAlign w:val="center"/>
          </w:tcPr>
          <w:p w14:paraId="310E40BE">
            <w:pPr>
              <w:spacing w:line="360" w:lineRule="auto"/>
              <w:jc w:val="center"/>
              <w:rPr>
                <w:rFonts w:ascii="宋体" w:hAnsi="宋体" w:eastAsia="宋体"/>
                <w:sz w:val="22"/>
              </w:rPr>
            </w:pPr>
          </w:p>
        </w:tc>
        <w:tc>
          <w:tcPr>
            <w:tcW w:w="1421" w:type="dxa"/>
          </w:tcPr>
          <w:p w14:paraId="0AD69424">
            <w:pPr>
              <w:spacing w:line="360" w:lineRule="auto"/>
              <w:rPr>
                <w:rFonts w:ascii="黑体" w:hAnsi="黑体" w:eastAsia="黑体"/>
                <w:sz w:val="36"/>
                <w:szCs w:val="32"/>
              </w:rPr>
            </w:pPr>
          </w:p>
        </w:tc>
        <w:tc>
          <w:tcPr>
            <w:tcW w:w="1421" w:type="dxa"/>
          </w:tcPr>
          <w:p w14:paraId="64FDD7C2">
            <w:pPr>
              <w:spacing w:line="360" w:lineRule="auto"/>
              <w:rPr>
                <w:rFonts w:ascii="黑体" w:hAnsi="黑体" w:eastAsia="黑体"/>
                <w:sz w:val="36"/>
                <w:szCs w:val="32"/>
              </w:rPr>
            </w:pPr>
          </w:p>
        </w:tc>
      </w:tr>
      <w:tr w14:paraId="37D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40" w:type="dxa"/>
            <w:gridSpan w:val="2"/>
            <w:vAlign w:val="center"/>
          </w:tcPr>
          <w:p w14:paraId="4F53155D">
            <w:pPr>
              <w:spacing w:line="360" w:lineRule="auto"/>
              <w:jc w:val="center"/>
              <w:rPr>
                <w:rFonts w:ascii="宋体" w:hAnsi="宋体" w:eastAsia="宋体"/>
                <w:sz w:val="22"/>
              </w:rPr>
            </w:pPr>
            <w:r>
              <w:rPr>
                <w:rFonts w:ascii="宋体" w:hAnsi="宋体" w:eastAsia="宋体"/>
                <w:sz w:val="22"/>
              </w:rPr>
              <w:t>毕业设计(论文)</w:t>
            </w:r>
            <w:r>
              <w:rPr>
                <w:rFonts w:hint="eastAsia" w:ascii="宋体" w:hAnsi="宋体" w:eastAsia="宋体"/>
                <w:sz w:val="22"/>
              </w:rPr>
              <w:t>课题名称</w:t>
            </w:r>
          </w:p>
        </w:tc>
        <w:tc>
          <w:tcPr>
            <w:tcW w:w="5682" w:type="dxa"/>
            <w:gridSpan w:val="4"/>
            <w:vAlign w:val="center"/>
          </w:tcPr>
          <w:p w14:paraId="41676D79">
            <w:pPr>
              <w:spacing w:line="360" w:lineRule="auto"/>
              <w:ind w:firstLine="660" w:firstLineChars="300"/>
              <w:rPr>
                <w:rFonts w:ascii="宋体" w:hAnsi="宋体" w:eastAsia="宋体"/>
                <w:sz w:val="22"/>
              </w:rPr>
            </w:pPr>
          </w:p>
        </w:tc>
      </w:tr>
      <w:tr w14:paraId="617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5931C59">
            <w:pPr>
              <w:ind w:firstLine="220" w:firstLineChars="100"/>
              <w:rPr>
                <w:rFonts w:ascii="宋体" w:hAnsi="宋体" w:eastAsia="宋体"/>
                <w:sz w:val="22"/>
              </w:rPr>
            </w:pPr>
            <w:r>
              <w:rPr>
                <w:rFonts w:hint="eastAsia" w:ascii="宋体" w:hAnsi="宋体" w:eastAsia="宋体"/>
                <w:sz w:val="22"/>
              </w:rPr>
              <w:t>预警原因：</w:t>
            </w:r>
          </w:p>
          <w:p w14:paraId="47B3386E">
            <w:pPr>
              <w:autoSpaceDE w:val="0"/>
              <w:spacing w:line="276" w:lineRule="auto"/>
              <w:ind w:firstLine="440" w:firstLineChars="200"/>
              <w:rPr>
                <w:rFonts w:ascii="宋体" w:hAnsi="宋体" w:eastAsia="宋体"/>
                <w:sz w:val="22"/>
                <w:szCs w:val="28"/>
              </w:rPr>
            </w:pPr>
          </w:p>
          <w:p w14:paraId="4188B358">
            <w:pPr>
              <w:autoSpaceDE w:val="0"/>
              <w:spacing w:line="276" w:lineRule="auto"/>
              <w:ind w:firstLine="440" w:firstLineChars="200"/>
              <w:rPr>
                <w:rFonts w:ascii="宋体" w:hAnsi="宋体" w:eastAsia="宋体"/>
                <w:sz w:val="22"/>
                <w:szCs w:val="28"/>
              </w:rPr>
            </w:pPr>
          </w:p>
          <w:p w14:paraId="34551993">
            <w:pPr>
              <w:autoSpaceDE w:val="0"/>
              <w:spacing w:line="276" w:lineRule="auto"/>
              <w:ind w:firstLine="440" w:firstLineChars="200"/>
              <w:rPr>
                <w:rFonts w:ascii="宋体" w:hAnsi="宋体" w:eastAsia="宋体"/>
                <w:sz w:val="22"/>
                <w:szCs w:val="28"/>
              </w:rPr>
            </w:pPr>
          </w:p>
          <w:p w14:paraId="3FC2F7BE">
            <w:pPr>
              <w:autoSpaceDE w:val="0"/>
              <w:spacing w:line="276" w:lineRule="auto"/>
              <w:ind w:firstLine="440" w:firstLineChars="200"/>
              <w:rPr>
                <w:rFonts w:ascii="宋体" w:hAnsi="宋体" w:eastAsia="宋体"/>
                <w:sz w:val="22"/>
                <w:szCs w:val="28"/>
              </w:rPr>
            </w:pPr>
          </w:p>
          <w:p w14:paraId="35A6F79C">
            <w:pPr>
              <w:autoSpaceDE w:val="0"/>
              <w:spacing w:line="276" w:lineRule="auto"/>
              <w:ind w:firstLine="440" w:firstLineChars="200"/>
              <w:rPr>
                <w:rFonts w:ascii="宋体" w:hAnsi="宋体" w:eastAsia="宋体"/>
                <w:sz w:val="22"/>
                <w:szCs w:val="28"/>
              </w:rPr>
            </w:pPr>
          </w:p>
        </w:tc>
      </w:tr>
      <w:tr w14:paraId="70DB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046CBEDF">
            <w:pPr>
              <w:ind w:firstLine="220" w:firstLineChars="100"/>
              <w:rPr>
                <w:rFonts w:ascii="宋体" w:hAnsi="宋体" w:eastAsia="宋体"/>
                <w:sz w:val="22"/>
              </w:rPr>
            </w:pPr>
            <w:r>
              <w:rPr>
                <w:rFonts w:hint="eastAsia" w:ascii="宋体" w:hAnsi="宋体" w:eastAsia="宋体"/>
                <w:sz w:val="22"/>
              </w:rPr>
              <w:t>整改情况：</w:t>
            </w:r>
          </w:p>
          <w:p w14:paraId="5AE31CB2">
            <w:pPr>
              <w:adjustRightInd w:val="0"/>
              <w:snapToGrid w:val="0"/>
              <w:spacing w:line="276" w:lineRule="auto"/>
              <w:ind w:left="420"/>
              <w:jc w:val="left"/>
              <w:textAlignment w:val="baseline"/>
              <w:rPr>
                <w:rFonts w:ascii="宋体" w:hAnsi="宋体" w:eastAsia="宋体"/>
                <w:sz w:val="22"/>
              </w:rPr>
            </w:pPr>
          </w:p>
          <w:p w14:paraId="55D0AE88">
            <w:pPr>
              <w:adjustRightInd w:val="0"/>
              <w:snapToGrid w:val="0"/>
              <w:spacing w:line="276" w:lineRule="auto"/>
              <w:ind w:left="420"/>
              <w:jc w:val="left"/>
              <w:textAlignment w:val="baseline"/>
              <w:rPr>
                <w:rFonts w:ascii="宋体" w:hAnsi="宋体" w:eastAsia="宋体"/>
                <w:sz w:val="22"/>
              </w:rPr>
            </w:pPr>
          </w:p>
          <w:p w14:paraId="41C47764">
            <w:pPr>
              <w:adjustRightInd w:val="0"/>
              <w:snapToGrid w:val="0"/>
              <w:spacing w:line="276" w:lineRule="auto"/>
              <w:ind w:left="420"/>
              <w:jc w:val="left"/>
              <w:textAlignment w:val="baseline"/>
              <w:rPr>
                <w:rFonts w:ascii="宋体" w:hAnsi="宋体" w:eastAsia="宋体"/>
                <w:sz w:val="22"/>
              </w:rPr>
            </w:pPr>
          </w:p>
          <w:p w14:paraId="0C3BE560">
            <w:pPr>
              <w:adjustRightInd w:val="0"/>
              <w:snapToGrid w:val="0"/>
              <w:spacing w:line="276" w:lineRule="auto"/>
              <w:ind w:left="420"/>
              <w:jc w:val="left"/>
              <w:textAlignment w:val="baseline"/>
              <w:rPr>
                <w:rFonts w:ascii="宋体" w:hAnsi="宋体" w:eastAsia="宋体"/>
                <w:sz w:val="22"/>
              </w:rPr>
            </w:pPr>
          </w:p>
        </w:tc>
      </w:tr>
      <w:tr w14:paraId="600E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2A2A1864">
            <w:pPr>
              <w:ind w:firstLine="220" w:firstLineChars="100"/>
              <w:rPr>
                <w:rFonts w:ascii="宋体" w:hAnsi="宋体" w:eastAsia="宋体"/>
                <w:sz w:val="22"/>
              </w:rPr>
            </w:pPr>
            <w:r>
              <w:rPr>
                <w:rFonts w:ascii="宋体" w:hAnsi="宋体" w:eastAsia="宋体"/>
                <w:sz w:val="22"/>
              </w:rPr>
              <w:t>下一步的工作计划</w:t>
            </w:r>
          </w:p>
          <w:p w14:paraId="2A68B3F0">
            <w:pPr>
              <w:rPr>
                <w:rFonts w:ascii="宋体" w:hAnsi="宋体" w:eastAsia="宋体"/>
                <w:sz w:val="22"/>
              </w:rPr>
            </w:pPr>
          </w:p>
          <w:p w14:paraId="0DCBB62A">
            <w:pPr>
              <w:rPr>
                <w:rFonts w:ascii="宋体" w:hAnsi="宋体" w:eastAsia="宋体"/>
                <w:sz w:val="22"/>
              </w:rPr>
            </w:pPr>
          </w:p>
          <w:p w14:paraId="5B1810AB">
            <w:pPr>
              <w:rPr>
                <w:rFonts w:ascii="宋体" w:hAnsi="宋体" w:eastAsia="宋体"/>
                <w:sz w:val="22"/>
              </w:rPr>
            </w:pPr>
          </w:p>
          <w:p w14:paraId="45445ECA">
            <w:pPr>
              <w:jc w:val="center"/>
              <w:rPr>
                <w:rFonts w:ascii="宋体" w:hAnsi="宋体" w:eastAsia="宋体"/>
                <w:sz w:val="22"/>
              </w:rPr>
            </w:pPr>
            <w:r>
              <w:rPr>
                <w:rFonts w:ascii="宋体" w:hAnsi="宋体" w:eastAsia="宋体"/>
                <w:sz w:val="22"/>
              </w:rPr>
              <w:t>学生签名：</w:t>
            </w:r>
          </w:p>
          <w:p w14:paraId="6AF55016">
            <w:pPr>
              <w:jc w:val="center"/>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   年</w:t>
            </w:r>
            <w:r>
              <w:rPr>
                <w:rFonts w:hint="eastAsia" w:ascii="宋体" w:hAnsi="宋体" w:eastAsia="宋体"/>
                <w:sz w:val="22"/>
              </w:rPr>
              <w:t xml:space="preserve"> </w:t>
            </w:r>
            <w:r>
              <w:rPr>
                <w:rFonts w:ascii="宋体" w:hAnsi="宋体" w:eastAsia="宋体"/>
                <w:sz w:val="22"/>
              </w:rPr>
              <w:t xml:space="preserve">    月    日</w:t>
            </w:r>
          </w:p>
        </w:tc>
      </w:tr>
      <w:tr w14:paraId="6437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1CEBF5DA">
            <w:pPr>
              <w:ind w:firstLine="220" w:firstLineChars="100"/>
              <w:rPr>
                <w:rFonts w:ascii="宋体" w:hAnsi="宋体" w:eastAsia="宋体"/>
                <w:sz w:val="22"/>
              </w:rPr>
            </w:pPr>
            <w:r>
              <w:rPr>
                <w:rFonts w:ascii="宋体" w:hAnsi="宋体" w:eastAsia="宋体"/>
                <w:sz w:val="22"/>
              </w:rPr>
              <w:t>指导教师意见</w:t>
            </w:r>
          </w:p>
          <w:p w14:paraId="6C6C27A0">
            <w:pPr>
              <w:ind w:firstLine="440" w:firstLineChars="200"/>
              <w:rPr>
                <w:rFonts w:ascii="宋体" w:hAnsi="宋体" w:eastAsia="宋体"/>
                <w:sz w:val="22"/>
              </w:rPr>
            </w:pPr>
          </w:p>
          <w:p w14:paraId="0C391C6A">
            <w:pPr>
              <w:ind w:firstLine="440" w:firstLineChars="200"/>
              <w:rPr>
                <w:rFonts w:ascii="宋体" w:hAnsi="宋体" w:eastAsia="宋体"/>
                <w:sz w:val="22"/>
              </w:rPr>
            </w:pPr>
          </w:p>
          <w:p w14:paraId="0603C895">
            <w:pPr>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 </w:t>
            </w:r>
            <w:r>
              <w:rPr>
                <w:rFonts w:hint="eastAsia" w:ascii="宋体" w:hAnsi="宋体" w:eastAsia="宋体"/>
                <w:sz w:val="22"/>
              </w:rPr>
              <w:t xml:space="preserve">      </w:t>
            </w:r>
            <w:r>
              <w:rPr>
                <w:rFonts w:ascii="宋体" w:hAnsi="宋体" w:eastAsia="宋体"/>
                <w:sz w:val="22"/>
              </w:rPr>
              <w:t xml:space="preserve">指导教师签名： </w:t>
            </w:r>
            <w:r>
              <w:rPr>
                <w:rFonts w:hint="eastAsia" w:ascii="宋体" w:hAnsi="宋体" w:eastAsia="宋体"/>
                <w:sz w:val="22"/>
              </w:rPr>
              <w:t xml:space="preserve">                                                     </w:t>
            </w:r>
          </w:p>
          <w:p w14:paraId="5A32A6D6">
            <w:pPr>
              <w:ind w:firstLine="5830" w:firstLineChars="2650"/>
              <w:rPr>
                <w:rFonts w:ascii="宋体" w:hAnsi="宋体" w:eastAsia="宋体"/>
                <w:sz w:val="22"/>
              </w:rPr>
            </w:pPr>
            <w:r>
              <w:rPr>
                <w:rFonts w:ascii="宋体" w:hAnsi="宋体" w:eastAsia="宋体"/>
                <w:sz w:val="22"/>
              </w:rPr>
              <w:t>年</w:t>
            </w:r>
            <w:r>
              <w:rPr>
                <w:rFonts w:hint="eastAsia" w:ascii="宋体" w:hAnsi="宋体" w:eastAsia="宋体"/>
                <w:sz w:val="22"/>
              </w:rPr>
              <w:t xml:space="preserve"> </w:t>
            </w:r>
            <w:r>
              <w:rPr>
                <w:rFonts w:ascii="宋体" w:hAnsi="宋体" w:eastAsia="宋体"/>
                <w:sz w:val="22"/>
              </w:rPr>
              <w:t xml:space="preserve">     月</w:t>
            </w:r>
            <w:r>
              <w:rPr>
                <w:rFonts w:hint="eastAsia" w:ascii="宋体" w:hAnsi="宋体" w:eastAsia="宋体"/>
                <w:sz w:val="22"/>
              </w:rPr>
              <w:t xml:space="preserve"> </w:t>
            </w:r>
            <w:r>
              <w:rPr>
                <w:rFonts w:ascii="宋体" w:hAnsi="宋体" w:eastAsia="宋体"/>
                <w:sz w:val="22"/>
              </w:rPr>
              <w:t xml:space="preserve">     日</w:t>
            </w:r>
          </w:p>
        </w:tc>
      </w:tr>
      <w:tr w14:paraId="1B83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38BC775E">
            <w:pPr>
              <w:ind w:firstLine="220" w:firstLineChars="100"/>
              <w:rPr>
                <w:rFonts w:ascii="宋体" w:hAnsi="宋体" w:eastAsia="宋体"/>
                <w:sz w:val="22"/>
              </w:rPr>
            </w:pPr>
            <w:r>
              <w:rPr>
                <w:rFonts w:hint="eastAsia" w:ascii="宋体" w:hAnsi="宋体" w:eastAsia="宋体"/>
                <w:sz w:val="22"/>
              </w:rPr>
              <w:t>中期检查小组意见</w:t>
            </w:r>
          </w:p>
          <w:p w14:paraId="313C19E8">
            <w:pPr>
              <w:rPr>
                <w:rFonts w:ascii="宋体" w:hAnsi="宋体" w:eastAsia="宋体"/>
                <w:sz w:val="22"/>
              </w:rPr>
            </w:pPr>
          </w:p>
          <w:p w14:paraId="69BA9B11">
            <w:pPr>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       </w:t>
            </w:r>
            <w:r>
              <w:rPr>
                <w:rFonts w:hint="eastAsia" w:ascii="宋体" w:hAnsi="宋体" w:eastAsia="宋体"/>
                <w:sz w:val="22"/>
              </w:rPr>
              <w:t>复审</w:t>
            </w:r>
            <w:r>
              <w:rPr>
                <w:rFonts w:ascii="宋体" w:hAnsi="宋体" w:eastAsia="宋体"/>
                <w:sz w:val="22"/>
              </w:rPr>
              <w:t xml:space="preserve">结果： </w:t>
            </w:r>
            <w:r>
              <w:rPr>
                <w:rFonts w:hint="eastAsia" w:ascii="宋体" w:hAnsi="宋体" w:eastAsia="宋体"/>
                <w:sz w:val="22"/>
              </w:rPr>
              <w:t>□</w:t>
            </w:r>
            <w:r>
              <w:rPr>
                <w:rFonts w:ascii="宋体" w:hAnsi="宋体" w:eastAsia="宋体"/>
                <w:sz w:val="22"/>
              </w:rPr>
              <w:t xml:space="preserve"> 通过</w:t>
            </w:r>
            <w:r>
              <w:rPr>
                <w:rFonts w:hint="eastAsia" w:ascii="宋体" w:hAnsi="宋体" w:eastAsia="宋体"/>
                <w:sz w:val="22"/>
              </w:rPr>
              <w:t xml:space="preserve">   □</w:t>
            </w:r>
            <w:r>
              <w:rPr>
                <w:rFonts w:ascii="宋体" w:hAnsi="宋体" w:eastAsia="宋体"/>
                <w:sz w:val="22"/>
              </w:rPr>
              <w:t>不通过</w:t>
            </w:r>
          </w:p>
          <w:p w14:paraId="36DBC773">
            <w:pPr>
              <w:rPr>
                <w:rFonts w:ascii="宋体" w:hAnsi="宋体" w:eastAsia="宋体"/>
                <w:sz w:val="22"/>
              </w:rPr>
            </w:pPr>
          </w:p>
          <w:p w14:paraId="287F4C50">
            <w:pPr>
              <w:rPr>
                <w:rFonts w:ascii="宋体" w:hAnsi="宋体" w:eastAsia="宋体"/>
                <w:sz w:val="22"/>
              </w:rPr>
            </w:pPr>
            <w:r>
              <w:rPr>
                <w:rFonts w:hint="eastAsia" w:ascii="宋体" w:hAnsi="宋体" w:eastAsia="宋体"/>
                <w:sz w:val="22"/>
              </w:rPr>
              <w:t xml:space="preserve">                  中期检查小组教师</w:t>
            </w:r>
            <w:r>
              <w:rPr>
                <w:rFonts w:ascii="宋体" w:hAnsi="宋体" w:eastAsia="宋体"/>
                <w:sz w:val="22"/>
              </w:rPr>
              <w:t>签名：</w:t>
            </w:r>
            <w:r>
              <w:rPr>
                <w:rFonts w:hint="eastAsia" w:ascii="宋体" w:hAnsi="宋体" w:eastAsia="宋体"/>
                <w:sz w:val="22"/>
              </w:rPr>
              <w:t xml:space="preserve">  </w:t>
            </w:r>
          </w:p>
          <w:p w14:paraId="369F621E">
            <w:pPr>
              <w:jc w:val="center"/>
              <w:rPr>
                <w:rFonts w:ascii="宋体" w:hAnsi="宋体" w:eastAsia="宋体"/>
                <w:sz w:val="22"/>
              </w:rPr>
            </w:pPr>
            <w:r>
              <w:rPr>
                <w:rFonts w:hint="eastAsia" w:ascii="宋体" w:hAnsi="宋体" w:eastAsia="宋体"/>
                <w:sz w:val="22"/>
              </w:rPr>
              <w:t xml:space="preserve"> </w:t>
            </w:r>
            <w:r>
              <w:rPr>
                <w:rFonts w:ascii="宋体" w:hAnsi="宋体" w:eastAsia="宋体"/>
                <w:sz w:val="22"/>
              </w:rPr>
              <w:t xml:space="preserve">        </w:t>
            </w:r>
            <w:r>
              <w:rPr>
                <w:rFonts w:hint="eastAsia" w:ascii="宋体" w:hAnsi="宋体" w:eastAsia="宋体"/>
                <w:sz w:val="22"/>
              </w:rPr>
              <w:t xml:space="preserve">                                                   </w:t>
            </w:r>
            <w:r>
              <w:rPr>
                <w:rFonts w:ascii="宋体" w:hAnsi="宋体" w:eastAsia="宋体"/>
                <w:sz w:val="22"/>
              </w:rPr>
              <w:t>年</w:t>
            </w:r>
            <w:r>
              <w:rPr>
                <w:rFonts w:hint="eastAsia" w:ascii="宋体" w:hAnsi="宋体" w:eastAsia="宋体"/>
                <w:sz w:val="22"/>
              </w:rPr>
              <w:t xml:space="preserve">    </w:t>
            </w:r>
            <w:r>
              <w:rPr>
                <w:rFonts w:ascii="宋体" w:hAnsi="宋体" w:eastAsia="宋体"/>
                <w:sz w:val="22"/>
              </w:rPr>
              <w:t xml:space="preserve"> 月</w:t>
            </w:r>
            <w:r>
              <w:rPr>
                <w:rFonts w:hint="eastAsia" w:ascii="宋体" w:hAnsi="宋体" w:eastAsia="宋体"/>
                <w:sz w:val="22"/>
              </w:rPr>
              <w:t xml:space="preserve">   </w:t>
            </w:r>
            <w:r>
              <w:rPr>
                <w:rFonts w:ascii="宋体" w:hAnsi="宋体" w:eastAsia="宋体"/>
                <w:sz w:val="22"/>
              </w:rPr>
              <w:t xml:space="preserve"> 日</w:t>
            </w:r>
          </w:p>
        </w:tc>
      </w:tr>
    </w:tbl>
    <w:p w14:paraId="7C4EC5FB">
      <w:pPr>
        <w:spacing w:line="360" w:lineRule="auto"/>
        <w:rPr>
          <w:rFonts w:ascii="黑体" w:hAnsi="黑体" w:eastAsia="黑体"/>
          <w:sz w:val="36"/>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香">
    <w15:presenceInfo w15:providerId="WPS Office" w15:userId="1344264452"/>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5F"/>
    <w:rsid w:val="00010FD3"/>
    <w:rsid w:val="00023CF0"/>
    <w:rsid w:val="00075E71"/>
    <w:rsid w:val="0008008F"/>
    <w:rsid w:val="000A24ED"/>
    <w:rsid w:val="000B4F17"/>
    <w:rsid w:val="000D500E"/>
    <w:rsid w:val="000D6854"/>
    <w:rsid w:val="000D71A5"/>
    <w:rsid w:val="000F6197"/>
    <w:rsid w:val="00123BEA"/>
    <w:rsid w:val="0017409E"/>
    <w:rsid w:val="00185309"/>
    <w:rsid w:val="00190B91"/>
    <w:rsid w:val="001A7229"/>
    <w:rsid w:val="001B4064"/>
    <w:rsid w:val="001E499D"/>
    <w:rsid w:val="001F148B"/>
    <w:rsid w:val="00225554"/>
    <w:rsid w:val="002261DD"/>
    <w:rsid w:val="00246D84"/>
    <w:rsid w:val="00251106"/>
    <w:rsid w:val="00266371"/>
    <w:rsid w:val="002877A3"/>
    <w:rsid w:val="002A5FCD"/>
    <w:rsid w:val="002B65B8"/>
    <w:rsid w:val="002C5951"/>
    <w:rsid w:val="002D6029"/>
    <w:rsid w:val="00314E4D"/>
    <w:rsid w:val="00366785"/>
    <w:rsid w:val="00373430"/>
    <w:rsid w:val="00390CB3"/>
    <w:rsid w:val="003A3ADC"/>
    <w:rsid w:val="00421E12"/>
    <w:rsid w:val="00441E6A"/>
    <w:rsid w:val="0044361F"/>
    <w:rsid w:val="00472E46"/>
    <w:rsid w:val="004948F1"/>
    <w:rsid w:val="004B46E5"/>
    <w:rsid w:val="004E3E5F"/>
    <w:rsid w:val="004F3263"/>
    <w:rsid w:val="0050291A"/>
    <w:rsid w:val="00535DC5"/>
    <w:rsid w:val="00584925"/>
    <w:rsid w:val="00587EB8"/>
    <w:rsid w:val="005A3596"/>
    <w:rsid w:val="005E20B5"/>
    <w:rsid w:val="005E6661"/>
    <w:rsid w:val="00645E31"/>
    <w:rsid w:val="006916E4"/>
    <w:rsid w:val="006C1573"/>
    <w:rsid w:val="006E1C29"/>
    <w:rsid w:val="006E398B"/>
    <w:rsid w:val="006F16F1"/>
    <w:rsid w:val="00703B5D"/>
    <w:rsid w:val="00704BBE"/>
    <w:rsid w:val="007063D3"/>
    <w:rsid w:val="00756E8D"/>
    <w:rsid w:val="007B56FF"/>
    <w:rsid w:val="007C4CB0"/>
    <w:rsid w:val="007C7696"/>
    <w:rsid w:val="007D167E"/>
    <w:rsid w:val="007E7340"/>
    <w:rsid w:val="0081661A"/>
    <w:rsid w:val="00825121"/>
    <w:rsid w:val="00831853"/>
    <w:rsid w:val="008367BB"/>
    <w:rsid w:val="00845104"/>
    <w:rsid w:val="0087012B"/>
    <w:rsid w:val="008A2DFB"/>
    <w:rsid w:val="008A424D"/>
    <w:rsid w:val="008A4FD4"/>
    <w:rsid w:val="00906876"/>
    <w:rsid w:val="009071F8"/>
    <w:rsid w:val="00912B21"/>
    <w:rsid w:val="009257FD"/>
    <w:rsid w:val="00975A81"/>
    <w:rsid w:val="0098268C"/>
    <w:rsid w:val="009A050B"/>
    <w:rsid w:val="009B5952"/>
    <w:rsid w:val="009C17C0"/>
    <w:rsid w:val="009F3A48"/>
    <w:rsid w:val="00A02071"/>
    <w:rsid w:val="00A05178"/>
    <w:rsid w:val="00A062D6"/>
    <w:rsid w:val="00A13D16"/>
    <w:rsid w:val="00A77792"/>
    <w:rsid w:val="00A85ACE"/>
    <w:rsid w:val="00AC32C5"/>
    <w:rsid w:val="00AE045D"/>
    <w:rsid w:val="00AF2599"/>
    <w:rsid w:val="00AF4012"/>
    <w:rsid w:val="00B21550"/>
    <w:rsid w:val="00BA4926"/>
    <w:rsid w:val="00BC1437"/>
    <w:rsid w:val="00BC1A52"/>
    <w:rsid w:val="00BC1D37"/>
    <w:rsid w:val="00BE373D"/>
    <w:rsid w:val="00BE6C25"/>
    <w:rsid w:val="00BF2F77"/>
    <w:rsid w:val="00C00310"/>
    <w:rsid w:val="00C0268C"/>
    <w:rsid w:val="00C11988"/>
    <w:rsid w:val="00C50C87"/>
    <w:rsid w:val="00C52A3D"/>
    <w:rsid w:val="00C530AE"/>
    <w:rsid w:val="00C57EC7"/>
    <w:rsid w:val="00C6234D"/>
    <w:rsid w:val="00C76419"/>
    <w:rsid w:val="00C85A93"/>
    <w:rsid w:val="00D301A3"/>
    <w:rsid w:val="00D35B45"/>
    <w:rsid w:val="00D37D38"/>
    <w:rsid w:val="00D37E7C"/>
    <w:rsid w:val="00D471F2"/>
    <w:rsid w:val="00D739F8"/>
    <w:rsid w:val="00D90BD4"/>
    <w:rsid w:val="00D92DF6"/>
    <w:rsid w:val="00DE08F2"/>
    <w:rsid w:val="00DE6B4A"/>
    <w:rsid w:val="00E04B8F"/>
    <w:rsid w:val="00E14C9A"/>
    <w:rsid w:val="00E77FD1"/>
    <w:rsid w:val="00F02EA8"/>
    <w:rsid w:val="00F10170"/>
    <w:rsid w:val="00F43010"/>
    <w:rsid w:val="00F629AF"/>
    <w:rsid w:val="00F746B5"/>
    <w:rsid w:val="00F772D0"/>
    <w:rsid w:val="00FA57AA"/>
    <w:rsid w:val="00FC02DB"/>
    <w:rsid w:val="00FC0EBB"/>
    <w:rsid w:val="00FC5781"/>
    <w:rsid w:val="00FD7A11"/>
    <w:rsid w:val="053B7E25"/>
    <w:rsid w:val="4714544A"/>
    <w:rsid w:val="7A9B328D"/>
    <w:rsid w:val="7B257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字符"/>
    <w:basedOn w:val="8"/>
    <w:link w:val="2"/>
    <w:semiHidden/>
    <w:qFormat/>
    <w:uiPriority w:val="99"/>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7746-D11C-4F3B-9E42-E3EA375379B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2071</Words>
  <Characters>2101</Characters>
  <Lines>18</Lines>
  <Paragraphs>5</Paragraphs>
  <TotalTime>243</TotalTime>
  <ScaleCrop>false</ScaleCrop>
  <LinksUpToDate>false</LinksUpToDate>
  <CharactersWithSpaces>2380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2024-04-19T00:09:00Z</dcterms:created>
  <dc:creator>yuanj</dc:creator>
  <cp:lastModifiedBy>阿香</cp:lastModifiedBy>
  <dcterms:modified xsi:type="dcterms:W3CDTF">2025-04-18T07:07:37Z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F36EEF28874A43138F118AC2E577C85E</vt:lpwstr>
  </property>
  <property fmtid="{D5CDD505-2E9C-101B-9397-08002B2CF9AE}" pid="4" name="KSOTemplateDocerSaveRecord">
    <vt:lpwstr>eyJoZGlkIjoiZDkzNzdhYjlhMzM1NGQ0YTliMjU3ZTMyZjVlZGY0NTciLCJ1c2VySWQiOiI2NDEwNDQzMzEifQ==</vt:lpwstr>
  </property>
</Properties>
</file>